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30" w:rsidRDefault="00204E30" w:rsidP="00204E30">
      <w:pPr>
        <w:spacing w:after="180" w:line="240" w:lineRule="auto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50"/>
          <w:szCs w:val="50"/>
          <w:lang w:eastAsia="es-AR"/>
        </w:rPr>
      </w:pPr>
    </w:p>
    <w:p w:rsidR="00204E30" w:rsidRDefault="00204E30" w:rsidP="00204E3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E.E.S N°71 “ESTEBAN ECHEVERRIA”</w:t>
      </w:r>
    </w:p>
    <w:p w:rsidR="00204E30" w:rsidRDefault="00204E30" w:rsidP="00204E30">
      <w:pPr>
        <w:spacing w:before="100" w:beforeAutospacing="1" w:after="100" w:afterAutospacing="1" w:line="240" w:lineRule="auto"/>
        <w:ind w:left="-284" w:right="-427" w:firstLine="284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 xml:space="preserve">Curso: 4° </w:t>
      </w:r>
      <w:r w:rsidR="006B0B7E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3°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año Ciclo Orientado MODALIDAD SOCIALES</w:t>
      </w:r>
    </w:p>
    <w:p w:rsidR="00204E30" w:rsidRDefault="00204E30" w:rsidP="00204E30">
      <w:pPr>
        <w:spacing w:before="100" w:beforeAutospacing="1" w:after="100" w:afterAutospacing="1" w:line="240" w:lineRule="auto"/>
        <w:ind w:left="-284" w:right="-427" w:firstLine="284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 xml:space="preserve">Asignatura: Química </w:t>
      </w:r>
    </w:p>
    <w:p w:rsidR="00D51644" w:rsidRDefault="00D51644" w:rsidP="00204E30">
      <w:pPr>
        <w:spacing w:before="100" w:beforeAutospacing="1" w:after="100" w:afterAutospacing="1" w:line="240" w:lineRule="auto"/>
        <w:ind w:left="-284" w:right="-427" w:firstLine="284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 xml:space="preserve">Tema: Materia, Cuerpo y Sustancia. Propiedades Extensivas e Intensivas. </w:t>
      </w:r>
    </w:p>
    <w:p w:rsidR="00204E30" w:rsidRDefault="00CC02B8" w:rsidP="00204E30">
      <w:pPr>
        <w:spacing w:before="100" w:beforeAutospacing="1" w:after="100" w:afterAutospacing="1" w:line="240" w:lineRule="auto"/>
        <w:ind w:left="-284" w:right="-427" w:firstLine="284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ACTIVIDAD VIRTUAL</w:t>
      </w:r>
    </w:p>
    <w:p w:rsidR="00204E30" w:rsidRDefault="00204E30" w:rsidP="00204E30">
      <w:pPr>
        <w:spacing w:before="100" w:beforeAutospacing="1" w:after="100" w:afterAutospacing="1" w:line="240" w:lineRule="auto"/>
        <w:ind w:left="-284" w:right="-427" w:firstLine="284"/>
        <w:jc w:val="center"/>
        <w:rPr>
          <w:rFonts w:ascii="Tahoma" w:eastAsia="Times New Roman" w:hAnsi="Tahoma" w:cs="Tahoma"/>
          <w:color w:val="000000"/>
          <w:sz w:val="24"/>
          <w:szCs w:val="24"/>
          <w:u w:val="single"/>
          <w:lang w:eastAsia="es-AR"/>
        </w:rPr>
      </w:pPr>
      <w:r w:rsidRPr="008E6585">
        <w:rPr>
          <w:rFonts w:ascii="Tahoma" w:eastAsia="Times New Roman" w:hAnsi="Tahoma" w:cs="Tahoma"/>
          <w:color w:val="000000"/>
          <w:sz w:val="24"/>
          <w:szCs w:val="24"/>
          <w:u w:val="single"/>
          <w:lang w:eastAsia="es-AR"/>
        </w:rPr>
        <w:t xml:space="preserve">TRABAJO </w:t>
      </w:r>
      <w:proofErr w:type="gramStart"/>
      <w:r w:rsidRPr="008E6585">
        <w:rPr>
          <w:rFonts w:ascii="Tahoma" w:eastAsia="Times New Roman" w:hAnsi="Tahoma" w:cs="Tahoma"/>
          <w:color w:val="000000"/>
          <w:sz w:val="24"/>
          <w:szCs w:val="24"/>
          <w:u w:val="single"/>
          <w:lang w:eastAsia="es-AR"/>
        </w:rPr>
        <w:t>PRACTICO</w:t>
      </w:r>
      <w:proofErr w:type="gramEnd"/>
    </w:p>
    <w:p w:rsidR="00204E30" w:rsidRPr="008E6585" w:rsidRDefault="00204E30" w:rsidP="00204E30">
      <w:pPr>
        <w:pStyle w:val="Prrafodelista"/>
        <w:numPr>
          <w:ilvl w:val="2"/>
          <w:numId w:val="1"/>
        </w:numPr>
        <w:spacing w:before="100" w:beforeAutospacing="1" w:after="100" w:afterAutospacing="1" w:line="240" w:lineRule="auto"/>
        <w:ind w:left="284" w:right="-427"/>
        <w:rPr>
          <w:rFonts w:ascii="Tahoma" w:eastAsia="Times New Roman" w:hAnsi="Tahoma" w:cs="Tahoma"/>
          <w:color w:val="000000"/>
          <w:sz w:val="24"/>
          <w:szCs w:val="24"/>
          <w:u w:val="single"/>
          <w:lang w:eastAsia="es-A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Luego de leer el siguiente material responder las siguientes consignas:</w:t>
      </w:r>
    </w:p>
    <w:p w:rsidR="00204E30" w:rsidRDefault="00204E30" w:rsidP="00204E30">
      <w:pPr>
        <w:spacing w:before="100" w:beforeAutospacing="1" w:after="180" w:afterAutospacing="1" w:line="240" w:lineRule="auto"/>
        <w:ind w:right="-427"/>
        <w:textAlignment w:val="baseline"/>
        <w:outlineLvl w:val="0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 xml:space="preserve">a- </w:t>
      </w:r>
      <w:r w:rsidRPr="00204E30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Definir materia, cuerpo y sustancia. Dar 3 ejemplos de cada una.</w:t>
      </w:r>
    </w:p>
    <w:p w:rsidR="00204E30" w:rsidRPr="00204E30" w:rsidRDefault="00204E30" w:rsidP="00204E30">
      <w:pPr>
        <w:spacing w:before="100" w:beforeAutospacing="1" w:after="180" w:afterAutospacing="1" w:line="240" w:lineRule="auto"/>
        <w:ind w:right="-427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50"/>
          <w:szCs w:val="50"/>
          <w:lang w:eastAsia="es-A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b- Diferenci</w:t>
      </w:r>
      <w:r w:rsidR="00D51644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ar propiedades ex</w:t>
      </w: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 xml:space="preserve">tensivas </w:t>
      </w:r>
      <w:r w:rsidR="00D51644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de las propiedades in</w:t>
      </w: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tensivas. Dar algunos ejemplos de cada una.</w:t>
      </w:r>
    </w:p>
    <w:p w:rsidR="00204E30" w:rsidRDefault="00204E30" w:rsidP="00204E30">
      <w:pPr>
        <w:spacing w:after="180" w:line="240" w:lineRule="auto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50"/>
          <w:szCs w:val="50"/>
          <w:lang w:eastAsia="es-AR"/>
        </w:rPr>
      </w:pPr>
    </w:p>
    <w:p w:rsidR="00204E30" w:rsidRPr="00204E30" w:rsidRDefault="00204E30" w:rsidP="00204E30">
      <w:pPr>
        <w:spacing w:after="180" w:line="240" w:lineRule="auto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24"/>
          <w:szCs w:val="24"/>
          <w:lang w:eastAsia="es-AR"/>
        </w:rPr>
      </w:pPr>
      <w:r w:rsidRPr="00204E30">
        <w:rPr>
          <w:rFonts w:ascii="inherit" w:eastAsia="Times New Roman" w:hAnsi="inherit" w:cs="Times New Roman"/>
          <w:caps/>
          <w:kern w:val="36"/>
          <w:sz w:val="24"/>
          <w:szCs w:val="24"/>
          <w:lang w:eastAsia="es-AR"/>
        </w:rPr>
        <w:t>CUERPO, MATERIA Y SUSTANCIA</w:t>
      </w:r>
      <w:r>
        <w:rPr>
          <w:rFonts w:ascii="inherit" w:eastAsia="Times New Roman" w:hAnsi="inherit" w:cs="Times New Roman"/>
          <w:caps/>
          <w:kern w:val="36"/>
          <w:sz w:val="24"/>
          <w:szCs w:val="24"/>
          <w:lang w:eastAsia="es-AR"/>
        </w:rPr>
        <w:t>.</w:t>
      </w:r>
    </w:p>
    <w:p w:rsidR="00204E30" w:rsidRPr="00204E30" w:rsidRDefault="00204E30" w:rsidP="00204E3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es-AR"/>
        </w:rPr>
      </w:pPr>
      <w:r w:rsidRPr="00204E30">
        <w:rPr>
          <w:rFonts w:ascii="inherit" w:eastAsia="Times New Roman" w:hAnsi="inherit" w:cs="Arial"/>
          <w:b/>
          <w:bCs/>
          <w:i/>
          <w:iCs/>
          <w:color w:val="2B2B2B"/>
          <w:sz w:val="24"/>
          <w:szCs w:val="24"/>
          <w:bdr w:val="none" w:sz="0" w:space="0" w:color="auto" w:frame="1"/>
          <w:lang w:eastAsia="es-AR"/>
        </w:rPr>
        <w:t>Cuerpo</w:t>
      </w:r>
    </w:p>
    <w:p w:rsidR="00204E30" w:rsidRPr="00204E30" w:rsidRDefault="00204E30" w:rsidP="00204E30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es-AR"/>
        </w:rPr>
      </w:pPr>
      <w:r w:rsidRPr="00204E30">
        <w:rPr>
          <w:rFonts w:ascii="inherit" w:eastAsia="Times New Roman" w:hAnsi="inherit" w:cs="Arial"/>
          <w:color w:val="2B2B2B"/>
          <w:sz w:val="24"/>
          <w:szCs w:val="24"/>
          <w:lang w:eastAsia="es-AR"/>
        </w:rPr>
        <w:t>Son los entes que nos rodean e impresionan nuestros sentidos y tienen forma determinada. Es una porción limitada de materia. Tienen volumen, ocupan cierto espacio.</w:t>
      </w:r>
    </w:p>
    <w:p w:rsidR="00204E30" w:rsidRPr="00204E30" w:rsidRDefault="00204E30" w:rsidP="00204E3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es-AR"/>
        </w:rPr>
      </w:pPr>
      <w:r w:rsidRPr="00204E30">
        <w:rPr>
          <w:rFonts w:ascii="inherit" w:eastAsia="Times New Roman" w:hAnsi="inherit" w:cs="Arial"/>
          <w:noProof/>
          <w:color w:val="C85503"/>
          <w:sz w:val="24"/>
          <w:szCs w:val="24"/>
          <w:bdr w:val="none" w:sz="0" w:space="0" w:color="auto" w:frame="1"/>
          <w:lang w:eastAsia="es-AR"/>
        </w:rPr>
        <w:drawing>
          <wp:inline distT="0" distB="0" distL="0" distR="0">
            <wp:extent cx="1840865" cy="2493645"/>
            <wp:effectExtent l="0" t="0" r="6985" b="1905"/>
            <wp:docPr id="1" name="Imagen 1" descr="esfer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er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30" w:rsidRPr="00204E30" w:rsidRDefault="00204E30" w:rsidP="00204E3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es-AR"/>
        </w:rPr>
      </w:pPr>
      <w:r w:rsidRPr="00204E30">
        <w:rPr>
          <w:rFonts w:ascii="inherit" w:eastAsia="Times New Roman" w:hAnsi="inherit" w:cs="Arial"/>
          <w:b/>
          <w:bCs/>
          <w:i/>
          <w:iCs/>
          <w:color w:val="2B2B2B"/>
          <w:sz w:val="24"/>
          <w:szCs w:val="24"/>
          <w:bdr w:val="none" w:sz="0" w:space="0" w:color="auto" w:frame="1"/>
          <w:lang w:eastAsia="es-AR"/>
        </w:rPr>
        <w:t>Materia</w:t>
      </w:r>
    </w:p>
    <w:p w:rsidR="00204E30" w:rsidRPr="00204E30" w:rsidRDefault="00204E30" w:rsidP="00204E30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es-AR"/>
        </w:rPr>
      </w:pPr>
      <w:r w:rsidRPr="00204E30">
        <w:rPr>
          <w:rFonts w:ascii="inherit" w:eastAsia="Times New Roman" w:hAnsi="inherit" w:cs="Arial"/>
          <w:color w:val="2B2B2B"/>
          <w:sz w:val="24"/>
          <w:szCs w:val="24"/>
          <w:lang w:eastAsia="es-AR"/>
        </w:rPr>
        <w:t>Es todo aquello que nos rodea, ya sea que se puede ver y tocar o no.</w:t>
      </w:r>
    </w:p>
    <w:p w:rsidR="00204E30" w:rsidRPr="00204E30" w:rsidRDefault="00204E30" w:rsidP="00204E30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es-AR"/>
        </w:rPr>
      </w:pPr>
      <w:r w:rsidRPr="00204E30">
        <w:rPr>
          <w:rFonts w:ascii="inherit" w:eastAsia="Times New Roman" w:hAnsi="inherit" w:cs="Arial"/>
          <w:color w:val="2B2B2B"/>
          <w:sz w:val="24"/>
          <w:szCs w:val="24"/>
          <w:lang w:eastAsia="es-AR"/>
        </w:rPr>
        <w:lastRenderedPageBreak/>
        <w:t>* Aparece en la composición de los cuerpos.</w:t>
      </w:r>
      <w:r w:rsidRPr="00204E30">
        <w:rPr>
          <w:rFonts w:ascii="inherit" w:eastAsia="Times New Roman" w:hAnsi="inherit" w:cs="Arial"/>
          <w:color w:val="2B2B2B"/>
          <w:sz w:val="24"/>
          <w:szCs w:val="24"/>
          <w:lang w:eastAsia="es-AR"/>
        </w:rPr>
        <w:br/>
        <w:t>* Impresiona nuestros sentidos.</w:t>
      </w:r>
    </w:p>
    <w:p w:rsidR="00204E30" w:rsidRPr="00204E30" w:rsidRDefault="00204E30" w:rsidP="00204E30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es-AR"/>
        </w:rPr>
      </w:pPr>
      <w:r w:rsidRPr="00204E30">
        <w:rPr>
          <w:rFonts w:ascii="inherit" w:eastAsia="Times New Roman" w:hAnsi="inherit" w:cs="Arial"/>
          <w:color w:val="2B2B2B"/>
          <w:sz w:val="24"/>
          <w:szCs w:val="24"/>
          <w:lang w:eastAsia="es-AR"/>
        </w:rPr>
        <w:t>La tierra, los árboles, el aire, la madera que tocamos. La luz que percibimos con los ojos. El sonido que percibimos con los oídos. El agua que produce sensación de frío o calor cuando tocamos. El fósforo que emite luz y calor.</w:t>
      </w:r>
    </w:p>
    <w:p w:rsidR="00204E30" w:rsidRPr="00204E30" w:rsidRDefault="00204E30" w:rsidP="00204E3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es-AR"/>
        </w:rPr>
      </w:pPr>
      <w:r w:rsidRPr="00204E30">
        <w:rPr>
          <w:rFonts w:ascii="inherit" w:eastAsia="Times New Roman" w:hAnsi="inherit" w:cs="Arial"/>
          <w:noProof/>
          <w:color w:val="C85503"/>
          <w:sz w:val="24"/>
          <w:szCs w:val="24"/>
          <w:bdr w:val="none" w:sz="0" w:space="0" w:color="auto" w:frame="1"/>
          <w:lang w:eastAsia="es-AR"/>
        </w:rPr>
        <w:drawing>
          <wp:inline distT="0" distB="0" distL="0" distR="0">
            <wp:extent cx="2470150" cy="1852295"/>
            <wp:effectExtent l="0" t="0" r="6350" b="0"/>
            <wp:docPr id="2" name="Imagen 2" descr="arbo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bo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30" w:rsidRPr="00204E30" w:rsidRDefault="00204E30" w:rsidP="00204E3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es-AR"/>
        </w:rPr>
      </w:pPr>
      <w:r w:rsidRPr="00204E30">
        <w:rPr>
          <w:rFonts w:ascii="inherit" w:eastAsia="Times New Roman" w:hAnsi="inherit" w:cs="Arial"/>
          <w:b/>
          <w:bCs/>
          <w:i/>
          <w:iCs/>
          <w:color w:val="2B2B2B"/>
          <w:sz w:val="24"/>
          <w:szCs w:val="24"/>
          <w:bdr w:val="none" w:sz="0" w:space="0" w:color="auto" w:frame="1"/>
          <w:lang w:eastAsia="es-AR"/>
        </w:rPr>
        <w:t>Sustancia</w:t>
      </w:r>
    </w:p>
    <w:p w:rsidR="00204E30" w:rsidRPr="00204E30" w:rsidRDefault="00204E30" w:rsidP="00204E30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es-AR"/>
        </w:rPr>
      </w:pPr>
      <w:r w:rsidRPr="00204E30">
        <w:rPr>
          <w:rFonts w:ascii="inherit" w:eastAsia="Times New Roman" w:hAnsi="inherit" w:cs="Arial"/>
          <w:color w:val="2B2B2B"/>
          <w:sz w:val="24"/>
          <w:szCs w:val="24"/>
          <w:lang w:eastAsia="es-AR"/>
        </w:rPr>
        <w:t>Tipo de materia que tiene en común todas sus propiedades intensivas.</w:t>
      </w:r>
    </w:p>
    <w:p w:rsidR="00204E30" w:rsidRPr="00204E30" w:rsidRDefault="00204E30" w:rsidP="00204E3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es-AR"/>
        </w:rPr>
      </w:pPr>
      <w:r w:rsidRPr="00204E30">
        <w:rPr>
          <w:rFonts w:ascii="inherit" w:eastAsia="Times New Roman" w:hAnsi="inherit" w:cs="Arial"/>
          <w:color w:val="2B2B2B"/>
          <w:sz w:val="24"/>
          <w:szCs w:val="24"/>
          <w:lang w:eastAsia="es-AR"/>
        </w:rPr>
        <w:t>Es una forma de materia que </w:t>
      </w:r>
      <w:r w:rsidRPr="00204E30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es-AR"/>
        </w:rPr>
        <w:t>tiene una</w:t>
      </w:r>
      <w:r w:rsidRPr="00204E30">
        <w:rPr>
          <w:rFonts w:ascii="inherit" w:eastAsia="Times New Roman" w:hAnsi="inherit" w:cs="Arial"/>
          <w:color w:val="2B2B2B"/>
          <w:sz w:val="24"/>
          <w:szCs w:val="24"/>
          <w:lang w:eastAsia="es-AR"/>
        </w:rPr>
        <w:t> </w:t>
      </w:r>
      <w:r w:rsidRPr="00204E30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es-AR"/>
        </w:rPr>
        <w:t>composición definida y propiedades características.</w:t>
      </w:r>
    </w:p>
    <w:p w:rsidR="00204E30" w:rsidRPr="00204E30" w:rsidRDefault="00204E30" w:rsidP="00204E30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es-AR"/>
        </w:rPr>
      </w:pPr>
      <w:r w:rsidRPr="00204E30">
        <w:rPr>
          <w:rFonts w:ascii="inherit" w:eastAsia="Times New Roman" w:hAnsi="inherit" w:cs="Arial"/>
          <w:color w:val="2B2B2B"/>
          <w:sz w:val="24"/>
          <w:szCs w:val="24"/>
          <w:lang w:eastAsia="es-AR"/>
        </w:rPr>
        <w:t>Es la calidad o clase de materia que constituye un cuerpo.</w:t>
      </w:r>
    </w:p>
    <w:p w:rsidR="00204E30" w:rsidRPr="00204E30" w:rsidRDefault="00204E30" w:rsidP="00204E30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es-AR"/>
        </w:rPr>
      </w:pPr>
      <w:r w:rsidRPr="00204E30">
        <w:rPr>
          <w:rFonts w:ascii="inherit" w:eastAsia="Times New Roman" w:hAnsi="inherit" w:cs="Arial"/>
          <w:color w:val="2B2B2B"/>
          <w:sz w:val="24"/>
          <w:szCs w:val="24"/>
          <w:lang w:eastAsia="es-AR"/>
        </w:rPr>
        <w:t>LAS SUSTANCIAS NO ESTAN LIMITADAS POR EL TAMAÑO Y LA FORMA COMO LOS CUERPOS.</w:t>
      </w:r>
    </w:p>
    <w:p w:rsidR="00204E30" w:rsidRPr="00204E30" w:rsidRDefault="00204E30" w:rsidP="00204E3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es-AR"/>
        </w:rPr>
      </w:pPr>
      <w:r w:rsidRPr="00204E30">
        <w:rPr>
          <w:rFonts w:ascii="inherit" w:eastAsia="Times New Roman" w:hAnsi="inherit" w:cs="Arial"/>
          <w:noProof/>
          <w:color w:val="EF6C0F"/>
          <w:sz w:val="24"/>
          <w:szCs w:val="24"/>
          <w:bdr w:val="none" w:sz="0" w:space="0" w:color="auto" w:frame="1"/>
          <w:lang w:eastAsia="es-AR"/>
        </w:rPr>
        <w:drawing>
          <wp:inline distT="0" distB="0" distL="0" distR="0">
            <wp:extent cx="2861945" cy="2861945"/>
            <wp:effectExtent l="0" t="0" r="0" b="0"/>
            <wp:docPr id="3" name="Imagen 3" descr="sustanci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stanci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761" w:rsidRDefault="00EB1761" w:rsidP="00EB1761">
      <w:pPr>
        <w:pStyle w:val="NormalWeb"/>
        <w:shd w:val="clear" w:color="auto" w:fill="E6E6E6"/>
        <w:spacing w:before="0" w:beforeAutospacing="0" w:after="0" w:afterAutospacing="0" w:line="459" w:lineRule="atLeast"/>
        <w:textAlignment w:val="baseline"/>
        <w:rPr>
          <w:rFonts w:ascii="Georgia" w:hAnsi="Georgia"/>
          <w:color w:val="666666"/>
          <w:sz w:val="26"/>
          <w:szCs w:val="26"/>
        </w:rPr>
      </w:pPr>
      <w:r>
        <w:rPr>
          <w:rFonts w:ascii="Georgia" w:hAnsi="Georgia"/>
          <w:color w:val="666666"/>
          <w:sz w:val="26"/>
          <w:szCs w:val="26"/>
        </w:rPr>
        <w:t>PROPIEDADES EXTENSIVAS.</w:t>
      </w:r>
    </w:p>
    <w:p w:rsidR="00EB1761" w:rsidRDefault="00EB1761" w:rsidP="00EB1761">
      <w:pPr>
        <w:pStyle w:val="NormalWeb"/>
        <w:shd w:val="clear" w:color="auto" w:fill="E6E6E6"/>
        <w:spacing w:before="0" w:beforeAutospacing="0" w:after="0" w:afterAutospacing="0" w:line="459" w:lineRule="atLeast"/>
        <w:textAlignment w:val="baseline"/>
        <w:rPr>
          <w:rFonts w:ascii="Georgia" w:hAnsi="Georgia"/>
          <w:color w:val="666666"/>
          <w:sz w:val="26"/>
          <w:szCs w:val="26"/>
        </w:rPr>
      </w:pPr>
      <w:r>
        <w:rPr>
          <w:rFonts w:ascii="Georgia" w:hAnsi="Georgia"/>
          <w:color w:val="666666"/>
          <w:sz w:val="26"/>
          <w:szCs w:val="26"/>
        </w:rPr>
        <w:lastRenderedPageBreak/>
        <w:t>En el terreno de la </w:t>
      </w:r>
      <w:hyperlink r:id="rId11" w:history="1">
        <w:r>
          <w:rPr>
            <w:rStyle w:val="Textoennegrita"/>
            <w:rFonts w:ascii="Georgia" w:hAnsi="Georgia"/>
            <w:color w:val="BB4B0D"/>
            <w:sz w:val="26"/>
            <w:szCs w:val="26"/>
            <w:u w:val="single"/>
            <w:bdr w:val="none" w:sz="0" w:space="0" w:color="auto" w:frame="1"/>
          </w:rPr>
          <w:t>física</w:t>
        </w:r>
      </w:hyperlink>
      <w:r>
        <w:rPr>
          <w:rFonts w:ascii="Georgia" w:hAnsi="Georgia"/>
          <w:color w:val="666666"/>
          <w:sz w:val="26"/>
          <w:szCs w:val="26"/>
        </w:rPr>
        <w:t> y de la </w:t>
      </w:r>
      <w:r>
        <w:rPr>
          <w:rStyle w:val="Textoennegrita"/>
          <w:rFonts w:ascii="Georgia" w:hAnsi="Georgia"/>
          <w:color w:val="666666"/>
          <w:sz w:val="26"/>
          <w:szCs w:val="26"/>
          <w:bdr w:val="none" w:sz="0" w:space="0" w:color="auto" w:frame="1"/>
        </w:rPr>
        <w:t>química</w:t>
      </w:r>
      <w:r>
        <w:rPr>
          <w:rFonts w:ascii="Georgia" w:hAnsi="Georgia"/>
          <w:color w:val="666666"/>
          <w:sz w:val="26"/>
          <w:szCs w:val="26"/>
        </w:rPr>
        <w:t>, suele distinguirse entre dos tipos de propiedades de la materia: las </w:t>
      </w:r>
      <w:r>
        <w:rPr>
          <w:rStyle w:val="Textoennegrita"/>
          <w:rFonts w:ascii="Georgia" w:hAnsi="Georgia"/>
          <w:color w:val="666666"/>
          <w:sz w:val="26"/>
          <w:szCs w:val="26"/>
          <w:bdr w:val="none" w:sz="0" w:space="0" w:color="auto" w:frame="1"/>
        </w:rPr>
        <w:t>propiedades extensivas</w:t>
      </w:r>
      <w:r>
        <w:rPr>
          <w:rFonts w:ascii="Georgia" w:hAnsi="Georgia"/>
          <w:color w:val="666666"/>
          <w:sz w:val="26"/>
          <w:szCs w:val="26"/>
        </w:rPr>
        <w:t> y las </w:t>
      </w:r>
      <w:r>
        <w:rPr>
          <w:rStyle w:val="Textoennegrita"/>
          <w:rFonts w:ascii="Georgia" w:hAnsi="Georgia"/>
          <w:color w:val="666666"/>
          <w:sz w:val="26"/>
          <w:szCs w:val="26"/>
          <w:bdr w:val="none" w:sz="0" w:space="0" w:color="auto" w:frame="1"/>
        </w:rPr>
        <w:t>propiedades intensivas</w:t>
      </w:r>
      <w:r>
        <w:rPr>
          <w:rFonts w:ascii="Georgia" w:hAnsi="Georgia"/>
          <w:color w:val="666666"/>
          <w:sz w:val="26"/>
          <w:szCs w:val="26"/>
        </w:rPr>
        <w:t>.</w:t>
      </w:r>
    </w:p>
    <w:p w:rsidR="00EB1761" w:rsidRDefault="00EB1761" w:rsidP="00EB1761">
      <w:pPr>
        <w:pStyle w:val="NormalWeb"/>
        <w:shd w:val="clear" w:color="auto" w:fill="E6E6E6"/>
        <w:spacing w:before="0" w:beforeAutospacing="0" w:after="0" w:afterAutospacing="0" w:line="459" w:lineRule="atLeast"/>
        <w:textAlignment w:val="baseline"/>
        <w:rPr>
          <w:rFonts w:ascii="Georgia" w:hAnsi="Georgia"/>
          <w:color w:val="666666"/>
          <w:sz w:val="26"/>
          <w:szCs w:val="26"/>
        </w:rPr>
      </w:pPr>
      <w:r>
        <w:rPr>
          <w:rFonts w:ascii="Georgia" w:hAnsi="Georgia"/>
          <w:color w:val="666666"/>
          <w:sz w:val="26"/>
          <w:szCs w:val="26"/>
        </w:rPr>
        <w:t>Una </w:t>
      </w:r>
      <w:r>
        <w:rPr>
          <w:rStyle w:val="Textoennegrita"/>
          <w:rFonts w:ascii="Georgia" w:hAnsi="Georgia"/>
          <w:color w:val="666666"/>
          <w:sz w:val="26"/>
          <w:szCs w:val="26"/>
          <w:bdr w:val="none" w:sz="0" w:space="0" w:color="auto" w:frame="1"/>
        </w:rPr>
        <w:t>propiedad extensiva</w:t>
      </w:r>
      <w:r>
        <w:rPr>
          <w:rFonts w:ascii="Georgia" w:hAnsi="Georgia"/>
          <w:color w:val="666666"/>
          <w:sz w:val="26"/>
          <w:szCs w:val="26"/>
        </w:rPr>
        <w:t> es aquella que depende del </w:t>
      </w:r>
      <w:r>
        <w:rPr>
          <w:rStyle w:val="Textoennegrita"/>
          <w:rFonts w:ascii="Georgia" w:hAnsi="Georgia"/>
          <w:color w:val="666666"/>
          <w:sz w:val="26"/>
          <w:szCs w:val="26"/>
          <w:bdr w:val="none" w:sz="0" w:space="0" w:color="auto" w:frame="1"/>
        </w:rPr>
        <w:t>tamaño</w:t>
      </w:r>
      <w:r>
        <w:rPr>
          <w:rFonts w:ascii="Georgia" w:hAnsi="Georgia"/>
          <w:color w:val="666666"/>
          <w:sz w:val="26"/>
          <w:szCs w:val="26"/>
        </w:rPr>
        <w:t> o de la </w:t>
      </w:r>
      <w:r>
        <w:rPr>
          <w:rStyle w:val="Textoennegrita"/>
          <w:rFonts w:ascii="Georgia" w:hAnsi="Georgia"/>
          <w:color w:val="666666"/>
          <w:sz w:val="26"/>
          <w:szCs w:val="26"/>
          <w:bdr w:val="none" w:sz="0" w:space="0" w:color="auto" w:frame="1"/>
        </w:rPr>
        <w:t>masa</w:t>
      </w:r>
      <w:r>
        <w:rPr>
          <w:rFonts w:ascii="Georgia" w:hAnsi="Georgia"/>
          <w:color w:val="666666"/>
          <w:sz w:val="26"/>
          <w:szCs w:val="26"/>
        </w:rPr>
        <w:t> del </w:t>
      </w:r>
      <w:hyperlink r:id="rId12" w:history="1">
        <w:r>
          <w:rPr>
            <w:rStyle w:val="Textoennegrita"/>
            <w:rFonts w:ascii="Georgia" w:hAnsi="Georgia"/>
            <w:color w:val="BB4B0D"/>
            <w:sz w:val="26"/>
            <w:szCs w:val="26"/>
            <w:u w:val="single"/>
            <w:bdr w:val="none" w:sz="0" w:space="0" w:color="auto" w:frame="1"/>
          </w:rPr>
          <w:t>cuerpo</w:t>
        </w:r>
      </w:hyperlink>
      <w:r>
        <w:rPr>
          <w:rFonts w:ascii="Georgia" w:hAnsi="Georgia"/>
          <w:color w:val="666666"/>
          <w:sz w:val="26"/>
          <w:szCs w:val="26"/>
        </w:rPr>
        <w:t>. Una propiedad intensiva, en cambio, no está atada a dichos valores. De este modo, las propiedades extensivas son aditivas, a diferencia de las intensivas.</w:t>
      </w:r>
    </w:p>
    <w:p w:rsidR="00EB1761" w:rsidRDefault="00EB1761" w:rsidP="00EB1761">
      <w:pPr>
        <w:pStyle w:val="NormalWeb"/>
        <w:shd w:val="clear" w:color="auto" w:fill="E6E6E6"/>
        <w:spacing w:before="0" w:beforeAutospacing="0" w:after="0" w:afterAutospacing="0" w:line="459" w:lineRule="atLeast"/>
        <w:textAlignment w:val="baseline"/>
        <w:rPr>
          <w:ins w:id="1" w:author="Unknown"/>
          <w:rFonts w:ascii="Georgia" w:hAnsi="Georgia"/>
          <w:color w:val="666666"/>
          <w:sz w:val="26"/>
          <w:szCs w:val="26"/>
        </w:rPr>
      </w:pPr>
      <w:ins w:id="2" w:author="Unknown">
        <w:r>
          <w:rPr>
            <w:rFonts w:ascii="Georgia" w:hAnsi="Georgia"/>
            <w:color w:val="666666"/>
            <w:sz w:val="26"/>
            <w:szCs w:val="26"/>
          </w:rPr>
          <w:t>El </w:t>
        </w:r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peso</w:t>
        </w:r>
        <w:r>
          <w:rPr>
            <w:rFonts w:ascii="Georgia" w:hAnsi="Georgia"/>
            <w:color w:val="666666"/>
            <w:sz w:val="26"/>
            <w:szCs w:val="26"/>
          </w:rPr>
          <w:t>, la </w:t>
        </w:r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longitud</w:t>
        </w:r>
        <w:r>
          <w:rPr>
            <w:rFonts w:ascii="Georgia" w:hAnsi="Georgia"/>
            <w:color w:val="666666"/>
            <w:sz w:val="26"/>
            <w:szCs w:val="26"/>
          </w:rPr>
          <w:t> y el </w:t>
        </w:r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volumen</w:t>
        </w:r>
        <w:r>
          <w:rPr>
            <w:rFonts w:ascii="Georgia" w:hAnsi="Georgia"/>
            <w:color w:val="666666"/>
            <w:sz w:val="26"/>
            <w:szCs w:val="26"/>
          </w:rPr>
          <w:t> son algunos ejemplos de propiedades extensivas. El </w: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begin"/>
        </w:r>
        <w:r>
          <w:rPr>
            <w:rFonts w:ascii="Georgia" w:hAnsi="Georgia"/>
            <w:color w:val="666666"/>
            <w:sz w:val="26"/>
            <w:szCs w:val="26"/>
          </w:rPr>
          <w:instrText xml:space="preserve"> HYPERLINK "https://definicion.de/valor" </w:instrTex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separate"/>
        </w:r>
        <w:r>
          <w:rPr>
            <w:rStyle w:val="Textoennegrita"/>
            <w:rFonts w:ascii="Georgia" w:hAnsi="Georgia"/>
            <w:color w:val="BB4B0D"/>
            <w:sz w:val="26"/>
            <w:szCs w:val="26"/>
            <w:u w:val="single"/>
            <w:bdr w:val="none" w:sz="0" w:space="0" w:color="auto" w:frame="1"/>
          </w:rPr>
          <w:t>valor</w: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end"/>
        </w:r>
        <w:r>
          <w:rPr>
            <w:rFonts w:ascii="Georgia" w:hAnsi="Georgia"/>
            <w:color w:val="666666"/>
            <w:sz w:val="26"/>
            <w:szCs w:val="26"/>
          </w:rPr>
          <w:t> de estas magnitudes resulta </w:t>
        </w:r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proporcional al tamaño del sistema</w:t>
        </w:r>
        <w:r>
          <w:rPr>
            <w:rFonts w:ascii="Georgia" w:hAnsi="Georgia"/>
            <w:color w:val="666666"/>
            <w:sz w:val="26"/>
            <w:szCs w:val="26"/>
          </w:rPr>
          <w:t>; la subdivisión del sistema, a su vez, modifica los valores.</w:t>
        </w:r>
      </w:ins>
    </w:p>
    <w:p w:rsidR="00EB1761" w:rsidRDefault="00EB1761" w:rsidP="00EB1761">
      <w:pPr>
        <w:pStyle w:val="NormalWeb"/>
        <w:shd w:val="clear" w:color="auto" w:fill="E6E6E6"/>
        <w:spacing w:before="0" w:beforeAutospacing="0" w:after="0" w:afterAutospacing="0" w:line="459" w:lineRule="atLeast"/>
        <w:textAlignment w:val="baseline"/>
        <w:rPr>
          <w:ins w:id="3" w:author="Unknown"/>
          <w:rFonts w:ascii="Georgia" w:hAnsi="Georgia"/>
          <w:color w:val="666666"/>
          <w:sz w:val="26"/>
          <w:szCs w:val="26"/>
        </w:rPr>
      </w:pPr>
      <w:ins w:id="4" w:author="Unknown">
        <w:r>
          <w:rPr>
            <w:rFonts w:ascii="Georgia" w:hAnsi="Georgia"/>
            <w:color w:val="666666"/>
            <w:sz w:val="26"/>
            <w:szCs w:val="26"/>
          </w:rPr>
          <w:t>Tomemos el caso del </w: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begin"/>
        </w:r>
        <w:r>
          <w:rPr>
            <w:rFonts w:ascii="Georgia" w:hAnsi="Georgia"/>
            <w:color w:val="666666"/>
            <w:sz w:val="26"/>
            <w:szCs w:val="26"/>
          </w:rPr>
          <w:instrText xml:space="preserve"> HYPERLINK "https://definicion.de/volumen/" </w:instrTex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separate"/>
        </w:r>
        <w:r>
          <w:rPr>
            <w:rStyle w:val="Textoennegrita"/>
            <w:rFonts w:ascii="Georgia" w:hAnsi="Georgia"/>
            <w:color w:val="BB4B0D"/>
            <w:sz w:val="26"/>
            <w:szCs w:val="26"/>
            <w:u w:val="single"/>
            <w:bdr w:val="none" w:sz="0" w:space="0" w:color="auto" w:frame="1"/>
          </w:rPr>
          <w:t>volumen</w: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end"/>
        </w:r>
        <w:r>
          <w:rPr>
            <w:rFonts w:ascii="Georgia" w:hAnsi="Georgia"/>
            <w:color w:val="666666"/>
            <w:sz w:val="26"/>
            <w:szCs w:val="26"/>
          </w:rPr>
          <w:t>. Para calcular el volumen de un objeto, es necesario </w:t>
        </w:r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multiplicar su altura, su ancho y su longitud</w:t>
        </w:r>
        <w:r>
          <w:rPr>
            <w:rFonts w:ascii="Georgia" w:hAnsi="Georgia"/>
            <w:color w:val="666666"/>
            <w:sz w:val="26"/>
            <w:szCs w:val="26"/>
          </w:rPr>
          <w:t>. Por lo tanto, si dividimos el objeto a la mitad, el volumen de cada parte no será el mismo que el volumen calculado cuando el elemento mantenía su integridad. Como se puede apreciar, el volumen es una propiedad extensiva.</w:t>
        </w:r>
      </w:ins>
    </w:p>
    <w:p w:rsidR="00EB1761" w:rsidRDefault="00EB1761" w:rsidP="00EB1761">
      <w:pPr>
        <w:pStyle w:val="NormalWeb"/>
        <w:shd w:val="clear" w:color="auto" w:fill="E6E6E6"/>
        <w:spacing w:before="0" w:beforeAutospacing="0" w:after="0" w:afterAutospacing="0" w:line="459" w:lineRule="atLeast"/>
        <w:textAlignment w:val="baseline"/>
        <w:rPr>
          <w:rFonts w:ascii="Georgia" w:hAnsi="Georgia"/>
          <w:color w:val="666666"/>
          <w:sz w:val="26"/>
          <w:szCs w:val="26"/>
        </w:rPr>
      </w:pPr>
      <w:r>
        <w:rPr>
          <w:rFonts w:ascii="Georgia" w:hAnsi="Georgia"/>
          <w:color w:val="666666"/>
          <w:sz w:val="26"/>
          <w:szCs w:val="26"/>
        </w:rPr>
        <w:t>PROPIEDADES INTENSIVAS.</w:t>
      </w:r>
    </w:p>
    <w:p w:rsidR="00EB1761" w:rsidRDefault="00EB1761" w:rsidP="00EB1761">
      <w:pPr>
        <w:pStyle w:val="NormalWeb"/>
        <w:shd w:val="clear" w:color="auto" w:fill="E6E6E6"/>
        <w:spacing w:before="0" w:beforeAutospacing="0" w:after="0" w:afterAutospacing="0" w:line="459" w:lineRule="atLeast"/>
        <w:textAlignment w:val="baseline"/>
        <w:rPr>
          <w:ins w:id="5" w:author="Unknown"/>
          <w:rFonts w:ascii="Georgia" w:hAnsi="Georgia"/>
          <w:color w:val="666666"/>
          <w:sz w:val="26"/>
          <w:szCs w:val="26"/>
        </w:rPr>
      </w:pPr>
      <w:r>
        <w:rPr>
          <w:rFonts w:ascii="Georgia" w:hAnsi="Georgia"/>
          <w:noProof/>
          <w:color w:val="666666"/>
          <w:sz w:val="26"/>
          <w:szCs w:val="26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85975" cy="1485900"/>
            <wp:effectExtent l="0" t="0" r="9525" b="0"/>
            <wp:wrapSquare wrapText="bothSides"/>
            <wp:docPr id="5" name="Imagen 5" descr="Propiedad intens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iedad intensiv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ins w:id="6" w:author="Unknown">
        <w:r>
          <w:rPr>
            <w:rFonts w:ascii="Georgia" w:hAnsi="Georgia"/>
            <w:color w:val="666666"/>
            <w:sz w:val="26"/>
            <w:szCs w:val="26"/>
          </w:rPr>
          <w:t>La noción de </w:t>
        </w:r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propiedad intensiva</w:t>
        </w:r>
        <w:r>
          <w:rPr>
            <w:rFonts w:ascii="Georgia" w:hAnsi="Georgia"/>
            <w:color w:val="666666"/>
            <w:sz w:val="26"/>
            <w:szCs w:val="26"/>
          </w:rPr>
          <w:t> se emplea en el ámbito de la </w: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begin"/>
        </w:r>
        <w:r>
          <w:rPr>
            <w:rFonts w:ascii="Georgia" w:hAnsi="Georgia"/>
            <w:color w:val="666666"/>
            <w:sz w:val="26"/>
            <w:szCs w:val="26"/>
          </w:rPr>
          <w:instrText xml:space="preserve"> HYPERLINK "https://definicion.de/quimica/" </w:instrTex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separate"/>
        </w:r>
        <w:r>
          <w:rPr>
            <w:rStyle w:val="Textoennegrita"/>
            <w:rFonts w:ascii="Georgia" w:hAnsi="Georgia"/>
            <w:color w:val="BB4B0D"/>
            <w:sz w:val="26"/>
            <w:szCs w:val="26"/>
            <w:u w:val="single"/>
            <w:bdr w:val="none" w:sz="0" w:space="0" w:color="auto" w:frame="1"/>
          </w:rPr>
          <w:t>química</w: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end"/>
        </w:r>
        <w:r>
          <w:rPr>
            <w:rFonts w:ascii="Georgia" w:hAnsi="Georgia"/>
            <w:color w:val="666666"/>
            <w:sz w:val="26"/>
            <w:szCs w:val="26"/>
          </w:rPr>
          <w:t> y de la </w: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begin"/>
        </w:r>
        <w:r>
          <w:rPr>
            <w:rFonts w:ascii="Georgia" w:hAnsi="Georgia"/>
            <w:color w:val="666666"/>
            <w:sz w:val="26"/>
            <w:szCs w:val="26"/>
          </w:rPr>
          <w:instrText xml:space="preserve"> HYPERLINK "https://definicion.de/fisica/" </w:instrTex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separate"/>
        </w:r>
        <w:r>
          <w:rPr>
            <w:rStyle w:val="Textoennegrita"/>
            <w:rFonts w:ascii="Georgia" w:hAnsi="Georgia"/>
            <w:color w:val="BB4B0D"/>
            <w:sz w:val="26"/>
            <w:szCs w:val="26"/>
            <w:u w:val="single"/>
            <w:bdr w:val="none" w:sz="0" w:space="0" w:color="auto" w:frame="1"/>
          </w:rPr>
          <w:t>física</w: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end"/>
        </w:r>
        <w:r>
          <w:rPr>
            <w:rFonts w:ascii="Georgia" w:hAnsi="Georgia"/>
            <w:color w:val="666666"/>
            <w:sz w:val="26"/>
            <w:szCs w:val="26"/>
          </w:rPr>
          <w:t>. Se trata de aquellas cualidades cuyas características no están relacionadas con el tamaño del sistema o con la cantidad existente de la materia en cuestión. De este modo, sus valores no se modifican cuando se divide el sistema.</w:t>
        </w:r>
      </w:ins>
    </w:p>
    <w:p w:rsidR="00EB1761" w:rsidRDefault="00EB1761" w:rsidP="00EB1761">
      <w:pPr>
        <w:pStyle w:val="NormalWeb"/>
        <w:shd w:val="clear" w:color="auto" w:fill="E6E6E6"/>
        <w:spacing w:before="0" w:beforeAutospacing="0" w:after="330" w:afterAutospacing="0" w:line="459" w:lineRule="atLeast"/>
        <w:textAlignment w:val="baseline"/>
        <w:rPr>
          <w:ins w:id="7" w:author="Unknown"/>
          <w:rFonts w:ascii="Georgia" w:hAnsi="Georgia"/>
          <w:color w:val="666666"/>
          <w:sz w:val="26"/>
          <w:szCs w:val="26"/>
        </w:rPr>
      </w:pPr>
      <w:ins w:id="8" w:author="Unknown">
        <w:r>
          <w:rPr>
            <w:rFonts w:ascii="Georgia" w:hAnsi="Georgia"/>
            <w:color w:val="666666"/>
            <w:sz w:val="26"/>
            <w:szCs w:val="26"/>
          </w:rPr>
          <w:t>No obstante, hay que tener en cuenta además que las propiedades intensivas se pueden dividir en dos grupos diferenciados:</w:t>
        </w:r>
        <w:r>
          <w:rPr>
            <w:rFonts w:ascii="Georgia" w:hAnsi="Georgia"/>
            <w:color w:val="666666"/>
            <w:sz w:val="26"/>
            <w:szCs w:val="26"/>
          </w:rPr>
          <w:br/>
          <w:t>-Las generales, que son aquellas que se caracterizan por ser comunes a diferentes sustancias.</w:t>
        </w:r>
        <w:r>
          <w:rPr>
            <w:rFonts w:ascii="Georgia" w:hAnsi="Georgia"/>
            <w:color w:val="666666"/>
            <w:sz w:val="26"/>
            <w:szCs w:val="26"/>
          </w:rPr>
          <w:br/>
          <w:t xml:space="preserve">-Las características, que son las que dan la posibilidad de poder </w:t>
        </w:r>
        <w:r>
          <w:rPr>
            <w:rFonts w:ascii="Georgia" w:hAnsi="Georgia"/>
            <w:color w:val="666666"/>
            <w:sz w:val="26"/>
            <w:szCs w:val="26"/>
          </w:rPr>
          <w:lastRenderedPageBreak/>
          <w:t>identificar a una sustancia concreta a través de un valor determinado. Así, por ejemplo, se puede saber que se está hablando de agua si se indica que esa sustancia lleva a cabo su proceso de ebullición a los 100º o bien que se está haciendo referencia al aceite si se dice que ese mismo proceso lo consigue en un intervalo de entre 180º y 220º.</w:t>
        </w:r>
      </w:ins>
    </w:p>
    <w:p w:rsidR="00EB1761" w:rsidRDefault="00EB1761" w:rsidP="00EB1761">
      <w:pPr>
        <w:pStyle w:val="NormalWeb"/>
        <w:shd w:val="clear" w:color="auto" w:fill="E6E6E6"/>
        <w:spacing w:before="0" w:beforeAutospacing="0" w:after="0" w:afterAutospacing="0" w:line="459" w:lineRule="atLeast"/>
        <w:textAlignment w:val="baseline"/>
        <w:rPr>
          <w:ins w:id="9" w:author="Unknown"/>
          <w:rFonts w:ascii="Georgia" w:hAnsi="Georgia"/>
          <w:color w:val="666666"/>
          <w:sz w:val="26"/>
          <w:szCs w:val="26"/>
        </w:rPr>
      </w:pPr>
      <w:ins w:id="10" w:author="Unknown">
        <w:r>
          <w:rPr>
            <w:rFonts w:ascii="Georgia" w:hAnsi="Georgia"/>
            <w:color w:val="666666"/>
            <w:sz w:val="26"/>
            <w:szCs w:val="26"/>
          </w:rPr>
          <w:t>Las propiedades intensivas resultan opuestas a las </w:t>
        </w:r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propiedades extensivas</w:t>
        </w:r>
        <w:r>
          <w:rPr>
            <w:rFonts w:ascii="Georgia" w:hAnsi="Georgia"/>
            <w:color w:val="666666"/>
            <w:sz w:val="26"/>
            <w:szCs w:val="26"/>
          </w:rPr>
          <w:t>, que están vinculadas de manera directa con la magnitud del </w: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begin"/>
        </w:r>
        <w:r>
          <w:rPr>
            <w:rFonts w:ascii="Georgia" w:hAnsi="Georgia"/>
            <w:color w:val="666666"/>
            <w:sz w:val="26"/>
            <w:szCs w:val="26"/>
          </w:rPr>
          <w:instrText xml:space="preserve"> HYPERLINK "https://definicion.de/sistema" </w:instrTex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separate"/>
        </w:r>
        <w:r>
          <w:rPr>
            <w:rStyle w:val="Textoennegrita"/>
            <w:rFonts w:ascii="Georgia" w:hAnsi="Georgia"/>
            <w:color w:val="BB4B0D"/>
            <w:sz w:val="26"/>
            <w:szCs w:val="26"/>
            <w:u w:val="single"/>
            <w:bdr w:val="none" w:sz="0" w:space="0" w:color="auto" w:frame="1"/>
          </w:rPr>
          <w:t>sistema</w: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end"/>
        </w:r>
        <w:r>
          <w:rPr>
            <w:rFonts w:ascii="Georgia" w:hAnsi="Georgia"/>
            <w:color w:val="666666"/>
            <w:sz w:val="26"/>
            <w:szCs w:val="26"/>
          </w:rPr>
          <w:t> o la cantidad de materia. En este caso, el valor de la propiedad guarda un vínculo proporcional con otros datos.</w:t>
        </w:r>
      </w:ins>
    </w:p>
    <w:p w:rsidR="00EB1761" w:rsidRDefault="00EB1761" w:rsidP="00EB1761">
      <w:pPr>
        <w:pStyle w:val="NormalWeb"/>
        <w:shd w:val="clear" w:color="auto" w:fill="E6E6E6"/>
        <w:spacing w:before="0" w:beforeAutospacing="0" w:after="330" w:afterAutospacing="0" w:line="459" w:lineRule="atLeast"/>
        <w:textAlignment w:val="baseline"/>
        <w:rPr>
          <w:ins w:id="11" w:author="Unknown"/>
          <w:rFonts w:ascii="Georgia" w:hAnsi="Georgia"/>
          <w:color w:val="666666"/>
          <w:sz w:val="26"/>
          <w:szCs w:val="26"/>
        </w:rPr>
      </w:pPr>
      <w:ins w:id="12" w:author="Unknown">
        <w:r>
          <w:rPr>
            <w:rFonts w:ascii="Georgia" w:hAnsi="Georgia"/>
            <w:color w:val="666666"/>
            <w:sz w:val="26"/>
            <w:szCs w:val="26"/>
          </w:rPr>
          <w:t>Aunque se considera que son dos propiedades diferentes, las mismas se pueden ver relacionadas entre sí. ¿Cómo? A través de una serie de operaciones y fórmulas que vienen a dejar constancia de que la propiedad intensiva es la cantidad de propiedad extensiva por unidad de masa.</w:t>
        </w:r>
      </w:ins>
    </w:p>
    <w:p w:rsidR="00EB1761" w:rsidRDefault="00EB1761" w:rsidP="00EB1761">
      <w:pPr>
        <w:pStyle w:val="NormalWeb"/>
        <w:shd w:val="clear" w:color="auto" w:fill="E6E6E6"/>
        <w:spacing w:before="0" w:beforeAutospacing="0" w:after="0" w:afterAutospacing="0" w:line="459" w:lineRule="atLeast"/>
        <w:textAlignment w:val="baseline"/>
        <w:rPr>
          <w:ins w:id="13" w:author="Unknown"/>
          <w:rFonts w:ascii="Georgia" w:hAnsi="Georgia"/>
          <w:color w:val="666666"/>
          <w:sz w:val="26"/>
          <w:szCs w:val="26"/>
        </w:rPr>
      </w:pPr>
      <w:ins w:id="14" w:author="Unknown">
        <w:r>
          <w:rPr>
            <w:rFonts w:ascii="Georgia" w:hAnsi="Georgia"/>
            <w:color w:val="666666"/>
            <w:sz w:val="26"/>
            <w:szCs w:val="26"/>
          </w:rPr>
          <w:t>La </w:t>
        </w:r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densidad</w:t>
        </w:r>
        <w:r>
          <w:rPr>
            <w:rFonts w:ascii="Georgia" w:hAnsi="Georgia"/>
            <w:color w:val="666666"/>
            <w:sz w:val="26"/>
            <w:szCs w:val="26"/>
          </w:rPr>
          <w:t>, la </w:t>
        </w:r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presión</w:t>
        </w:r>
        <w:r>
          <w:rPr>
            <w:rFonts w:ascii="Georgia" w:hAnsi="Georgia"/>
            <w:color w:val="666666"/>
            <w:sz w:val="26"/>
            <w:szCs w:val="26"/>
          </w:rPr>
          <w:t>, el </w:t>
        </w:r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punto de fusión</w:t>
        </w:r>
        <w:r>
          <w:rPr>
            <w:rFonts w:ascii="Georgia" w:hAnsi="Georgia"/>
            <w:color w:val="666666"/>
            <w:sz w:val="26"/>
            <w:szCs w:val="26"/>
          </w:rPr>
          <w:t>, la </w:t>
        </w:r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temperatura</w:t>
        </w:r>
        <w:r>
          <w:rPr>
            <w:rFonts w:ascii="Georgia" w:hAnsi="Georgia"/>
            <w:color w:val="666666"/>
            <w:sz w:val="26"/>
            <w:szCs w:val="26"/>
          </w:rPr>
          <w:t>, el </w:t>
        </w:r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color</w:t>
        </w:r>
        <w:r>
          <w:rPr>
            <w:rFonts w:ascii="Georgia" w:hAnsi="Georgia"/>
            <w:color w:val="666666"/>
            <w:sz w:val="26"/>
            <w:szCs w:val="26"/>
          </w:rPr>
          <w:t>, el </w:t>
        </w:r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punto de ebullición</w:t>
        </w:r>
        <w:r>
          <w:rPr>
            <w:rFonts w:ascii="Georgia" w:hAnsi="Georgia"/>
            <w:color w:val="666666"/>
            <w:sz w:val="26"/>
            <w:szCs w:val="26"/>
          </w:rPr>
          <w:t> y la </w: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begin"/>
        </w:r>
        <w:r>
          <w:rPr>
            <w:rFonts w:ascii="Georgia" w:hAnsi="Georgia"/>
            <w:color w:val="666666"/>
            <w:sz w:val="26"/>
            <w:szCs w:val="26"/>
          </w:rPr>
          <w:instrText xml:space="preserve"> HYPERLINK "https://definicion.de/velocidad/" </w:instrTex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separate"/>
        </w:r>
        <w:r>
          <w:rPr>
            <w:rStyle w:val="Textoennegrita"/>
            <w:rFonts w:ascii="Georgia" w:hAnsi="Georgia"/>
            <w:color w:val="BB4B0D"/>
            <w:sz w:val="26"/>
            <w:szCs w:val="26"/>
            <w:u w:val="single"/>
            <w:bdr w:val="none" w:sz="0" w:space="0" w:color="auto" w:frame="1"/>
          </w:rPr>
          <w:t>velocidad</w:t>
        </w:r>
        <w:r w:rsidR="00052395">
          <w:rPr>
            <w:rFonts w:ascii="Georgia" w:hAnsi="Georgia"/>
            <w:color w:val="666666"/>
            <w:sz w:val="26"/>
            <w:szCs w:val="26"/>
          </w:rPr>
          <w:fldChar w:fldCharType="end"/>
        </w:r>
        <w:r>
          <w:rPr>
            <w:rFonts w:ascii="Georgia" w:hAnsi="Georgia"/>
            <w:color w:val="666666"/>
            <w:sz w:val="26"/>
            <w:szCs w:val="26"/>
          </w:rPr>
          <w:t> son algunas de las propiedades intensivas. Por ejemplo: una manzana de la variedad </w:t>
        </w:r>
        <w:proofErr w:type="spellStart"/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Granny</w:t>
        </w:r>
        <w:proofErr w:type="spellEnd"/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 xml:space="preserve"> Smith</w:t>
        </w:r>
        <w:r>
          <w:rPr>
            <w:rFonts w:ascii="Georgia" w:hAnsi="Georgia"/>
            <w:color w:val="666666"/>
            <w:sz w:val="26"/>
            <w:szCs w:val="26"/>
          </w:rPr>
          <w:t> que alcanza su madurez será </w:t>
        </w:r>
        <w:r>
          <w:rPr>
            <w:rStyle w:val="Textoennegrita"/>
            <w:rFonts w:ascii="Georgia" w:hAnsi="Georgia"/>
            <w:color w:val="666666"/>
            <w:sz w:val="26"/>
            <w:szCs w:val="26"/>
            <w:bdr w:val="none" w:sz="0" w:space="0" w:color="auto" w:frame="1"/>
          </w:rPr>
          <w:t>verde</w:t>
        </w:r>
        <w:r>
          <w:rPr>
            <w:rFonts w:ascii="Georgia" w:hAnsi="Georgia"/>
            <w:color w:val="666666"/>
            <w:sz w:val="26"/>
            <w:szCs w:val="26"/>
          </w:rPr>
          <w:t>, más allá de su tamaño. Este color es una propiedad intensiva de este tipo de manzanas y lo comparten aquellas que pesan 100 gramos, 105 gramos, 150 gramos y 200 gramos, por citar algunas posibilidades.</w:t>
        </w:r>
      </w:ins>
    </w:p>
    <w:p w:rsidR="00934FA6" w:rsidRPr="00D62DE4" w:rsidRDefault="00EB1761" w:rsidP="00D62DE4">
      <w:pPr>
        <w:pStyle w:val="NormalWeb"/>
        <w:shd w:val="clear" w:color="auto" w:fill="E6E6E6"/>
        <w:spacing w:before="0" w:beforeAutospacing="0" w:after="330" w:afterAutospacing="0" w:line="459" w:lineRule="atLeast"/>
        <w:textAlignment w:val="baseline"/>
        <w:rPr>
          <w:rFonts w:ascii="Georgia" w:hAnsi="Georgia"/>
          <w:color w:val="666666"/>
          <w:sz w:val="26"/>
          <w:szCs w:val="26"/>
        </w:rPr>
      </w:pPr>
      <w:ins w:id="15" w:author="Unknown">
        <w:r>
          <w:rPr>
            <w:rFonts w:ascii="Georgia" w:hAnsi="Georgia"/>
            <w:color w:val="666666"/>
            <w:sz w:val="26"/>
            <w:szCs w:val="26"/>
          </w:rPr>
          <w:t xml:space="preserve">Además de todo eso, podemos dejar patente que también son propiedades intensivas el olor, el sabor, el brillo, la </w:t>
        </w:r>
        <w:proofErr w:type="spellStart"/>
        <w:r>
          <w:rPr>
            <w:rFonts w:ascii="Georgia" w:hAnsi="Georgia"/>
            <w:color w:val="666666"/>
            <w:sz w:val="26"/>
            <w:szCs w:val="26"/>
          </w:rPr>
          <w:t>ductibilidad</w:t>
        </w:r>
        <w:proofErr w:type="spellEnd"/>
        <w:r>
          <w:rPr>
            <w:rFonts w:ascii="Georgia" w:hAnsi="Georgia"/>
            <w:color w:val="666666"/>
            <w:sz w:val="26"/>
            <w:szCs w:val="26"/>
          </w:rPr>
          <w:t>, la dureza, la maleabilidad, la tensión superficial, la tenacidad e incluso la comprensibilidad. Y ni que decir tiene que, de la misma manera, pueden incluirse en esta categoría otras características como la elasticidad o la viscosidad. Esta última podemos decir que es una propiedad intensiva que hace referencia a la capacidad que tiene una materia, líquido e incluso gas de ofrecer resistencia a lo que son los cuerpos que tiene en su se</w:t>
        </w:r>
      </w:ins>
      <w:r w:rsidR="00D62DE4">
        <w:rPr>
          <w:rFonts w:ascii="Georgia" w:hAnsi="Georgia"/>
          <w:color w:val="666666"/>
          <w:sz w:val="26"/>
          <w:szCs w:val="26"/>
        </w:rPr>
        <w:t>no.</w:t>
      </w:r>
    </w:p>
    <w:sectPr w:rsidR="00934FA6" w:rsidRPr="00D62DE4" w:rsidSect="00052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E7A01"/>
    <w:multiLevelType w:val="multilevel"/>
    <w:tmpl w:val="5D74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ahoma" w:eastAsia="Times New Roman" w:hAnsi="Tahoma" w:cs="Tahoma"/>
        <w:u w:val="none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04E30"/>
    <w:rsid w:val="00052395"/>
    <w:rsid w:val="00077FB1"/>
    <w:rsid w:val="00204E30"/>
    <w:rsid w:val="006B0B7E"/>
    <w:rsid w:val="00933F83"/>
    <w:rsid w:val="00934FA6"/>
    <w:rsid w:val="00CC02B8"/>
    <w:rsid w:val="00D51644"/>
    <w:rsid w:val="00D62DE4"/>
    <w:rsid w:val="00EB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3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E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4E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B17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E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4E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B17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hablemosdequimica.files.wordpress.com/2015/06/arbol.jpg" TargetMode="External"/><Relationship Id="rId12" Type="http://schemas.openxmlformats.org/officeDocument/2006/relationships/hyperlink" Target="https://definicion.de/cuerpo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efinicion.de/fisica/" TargetMode="External"/><Relationship Id="rId5" Type="http://schemas.openxmlformats.org/officeDocument/2006/relationships/hyperlink" Target="https://hablemosdequimica.files.wordpress.com/2015/06/esfera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hablemosdequimica.files.wordpress.com/2015/06/sustancia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802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7</cp:revision>
  <dcterms:created xsi:type="dcterms:W3CDTF">2020-06-11T22:46:00Z</dcterms:created>
  <dcterms:modified xsi:type="dcterms:W3CDTF">2025-05-09T10:05:00Z</dcterms:modified>
</cp:coreProperties>
</file>