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C196" w14:textId="4322B8A7" w:rsidR="00C15B2B" w:rsidRPr="0078352F" w:rsidRDefault="00C15B2B" w:rsidP="00C15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CLASE Nro 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>9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 de FRANCÉS</w:t>
      </w:r>
    </w:p>
    <w:p w14:paraId="5ED27826" w14:textId="77777777" w:rsidR="00C15B2B" w:rsidRDefault="00C15B2B" w:rsidP="00C15B2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</w:p>
    <w:p w14:paraId="4B582FEE" w14:textId="77777777" w:rsidR="00C15B2B" w:rsidRPr="006D59B8" w:rsidRDefault="00C15B2B" w:rsidP="00C15B2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  <w:r w:rsidRPr="006D59B8">
        <w:rPr>
          <w:rFonts w:eastAsia="Times New Roman" w:cstheme="minorHAnsi"/>
          <w:b/>
          <w:bCs/>
          <w:sz w:val="28"/>
          <w:szCs w:val="28"/>
          <w:lang w:eastAsia="es-AR"/>
        </w:rPr>
        <w:t>EES Nro.75 “Julio Cortázar”</w:t>
      </w:r>
    </w:p>
    <w:p w14:paraId="1133AD68" w14:textId="77777777" w:rsidR="00C15B2B" w:rsidRPr="0078352F" w:rsidRDefault="00C15B2B" w:rsidP="00C1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AULA: 4to.</w:t>
      </w:r>
      <w:r>
        <w:rPr>
          <w:rFonts w:ascii="Arial" w:eastAsia="Times New Roman" w:hAnsi="Arial" w:cs="Arial"/>
          <w:b/>
          <w:bCs/>
          <w:color w:val="000000"/>
          <w:lang w:eastAsia="es-AR"/>
        </w:rPr>
        <w:t>3er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a.</w:t>
      </w:r>
    </w:p>
    <w:p w14:paraId="0690307F" w14:textId="59062CBC" w:rsidR="00C15B2B" w:rsidRPr="00C15B2B" w:rsidRDefault="00AF37FC" w:rsidP="00C1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15B2B">
        <w:rPr>
          <w:rFonts w:ascii="Arial" w:eastAsia="Times New Roman" w:hAnsi="Arial" w:cs="Arial"/>
          <w:b/>
          <w:bCs/>
          <w:color w:val="000000"/>
          <w:lang w:eastAsia="es-AR"/>
        </w:rPr>
        <w:t>PROFESOR:</w:t>
      </w:r>
      <w:r w:rsidR="00C15B2B" w:rsidRPr="00C15B2B">
        <w:rPr>
          <w:rFonts w:ascii="Arial" w:eastAsia="Times New Roman" w:hAnsi="Arial" w:cs="Arial"/>
          <w:b/>
          <w:bCs/>
          <w:color w:val="000000"/>
          <w:lang w:eastAsia="es-AR"/>
        </w:rPr>
        <w:t xml:space="preserve"> Mauricio Hadida</w:t>
      </w:r>
    </w:p>
    <w:p w14:paraId="596044AB" w14:textId="4CCC15EF" w:rsidR="00986908" w:rsidRDefault="00986908" w:rsidP="00986908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  <w:t>TH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ÈME : Verbe AVOIR</w:t>
      </w:r>
    </w:p>
    <w:p w14:paraId="5D372DA9" w14:textId="77777777" w:rsidR="00986908" w:rsidRDefault="00F40157" w:rsidP="00986908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hyperlink r:id="rId5" w:history="1">
        <w:r w:rsidR="00986908" w:rsidRPr="00764C70">
          <w:rPr>
            <w:rStyle w:val="Hipervnculo"/>
            <w:rFonts w:eastAsia="Times New Roman" w:cs="Arial"/>
            <w:b/>
            <w:bCs/>
            <w:sz w:val="24"/>
            <w:szCs w:val="24"/>
            <w:lang w:val="fr-FR" w:eastAsia="es-AR"/>
          </w:rPr>
          <w:t>https://youtu.be/fXJtXmkgRXQ</w:t>
        </w:r>
      </w:hyperlink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515"/>
      </w:tblGrid>
      <w:tr w:rsidR="00986908" w:rsidRPr="00986908" w14:paraId="22869976" w14:textId="77777777" w:rsidTr="00986908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DF888F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noProof/>
                <w:lang w:eastAsia="es-AR"/>
              </w:rPr>
              <w:drawing>
                <wp:anchor distT="0" distB="0" distL="114300" distR="114300" simplePos="0" relativeHeight="251658240" behindDoc="1" locked="0" layoutInCell="1" allowOverlap="1" wp14:anchorId="59570505" wp14:editId="7A686E53">
                  <wp:simplePos x="0" y="0"/>
                  <wp:positionH relativeFrom="column">
                    <wp:posOffset>-1307465</wp:posOffset>
                  </wp:positionH>
                  <wp:positionV relativeFrom="paragraph">
                    <wp:posOffset>254000</wp:posOffset>
                  </wp:positionV>
                  <wp:extent cx="122428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174" y="21307"/>
                      <wp:lineTo x="21174" y="0"/>
                      <wp:lineTo x="0" y="0"/>
                    </wp:wrapPolygon>
                  </wp:wrapTight>
                  <wp:docPr id="25" name="Imagen 25" descr="https://www.anglaisfacile.com/cgi2/myexam/images/22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anglaisfacile.com/cgi2/myexam/images/22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eastAsia="es-AR"/>
              </w:rPr>
              <w:t>J'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eastAsia="es-AR"/>
              </w:rPr>
              <w:t>ai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une casquette.</w:t>
            </w:r>
            <w:r w:rsidRPr="00986908">
              <w:rPr>
                <w:rFonts w:eastAsia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986908" w:rsidRPr="00986908" w14:paraId="40CD1E1F" w14:textId="77777777" w:rsidTr="009869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BA1099" w14:textId="77777777" w:rsidR="00986908" w:rsidRPr="00986908" w:rsidRDefault="00986908" w:rsidP="009869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135D5A5F" wp14:editId="7F60977E">
                  <wp:extent cx="1162685" cy="1162685"/>
                  <wp:effectExtent l="0" t="0" r="0" b="0"/>
                  <wp:docPr id="23" name="Imagen 23" descr="https://www.anglaisfacile.com/cgi2/myexam/images/22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nglaisfacile.com/cgi2/myexam/images/22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1B710F" w14:textId="77777777" w:rsidR="00986908" w:rsidRPr="00986908" w:rsidRDefault="00986908" w:rsidP="00986908">
            <w:pPr>
              <w:spacing w:after="0" w:line="240" w:lineRule="auto"/>
              <w:ind w:left="144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eastAsia="es-AR"/>
              </w:rPr>
              <w:t>Tu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eastAsia="es-AR"/>
              </w:rPr>
              <w:t>as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un bonnet.</w:t>
            </w:r>
            <w:r w:rsidRPr="00986908">
              <w:rPr>
                <w:rFonts w:eastAsia="Times New Roman" w:cs="Times New Roman"/>
                <w:sz w:val="27"/>
                <w:szCs w:val="27"/>
                <w:lang w:eastAsia="es-AR"/>
              </w:rPr>
              <w:t> </w:t>
            </w:r>
          </w:p>
        </w:tc>
      </w:tr>
      <w:tr w:rsidR="00986908" w:rsidRPr="00C15B2B" w14:paraId="7F98A4F1" w14:textId="77777777" w:rsidTr="009869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0964A7" w14:textId="77777777" w:rsidR="00986908" w:rsidRPr="00986908" w:rsidRDefault="00986908" w:rsidP="009869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37A0CAB0" wp14:editId="2E8C9CFA">
                  <wp:extent cx="1309370" cy="1092835"/>
                  <wp:effectExtent l="0" t="0" r="5080" b="0"/>
                  <wp:docPr id="21" name="Imagen 21" descr="https://www.anglaisfacile.com/cgi2/myexam/images/22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nglaisfacile.com/cgi2/myexam/images/22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6728E5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fr-FR"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Pierre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val="fr-FR" w:eastAsia="es-AR"/>
              </w:rPr>
              <w:t>a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un chapeau.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br/>
            </w: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Il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val="fr-FR" w:eastAsia="es-AR"/>
              </w:rPr>
              <w:t>a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un chapeau.</w:t>
            </w:r>
            <w:r w:rsidRPr="00986908">
              <w:rPr>
                <w:rFonts w:eastAsia="Times New Roman" w:cs="Times New Roman"/>
                <w:sz w:val="24"/>
                <w:szCs w:val="24"/>
                <w:lang w:val="fr-FR" w:eastAsia="es-AR"/>
              </w:rPr>
              <w:t> </w:t>
            </w:r>
          </w:p>
        </w:tc>
      </w:tr>
      <w:tr w:rsidR="00986908" w:rsidRPr="00C15B2B" w14:paraId="2399D461" w14:textId="77777777" w:rsidTr="009869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FCA3E5" w14:textId="77777777" w:rsidR="00986908" w:rsidRPr="00986908" w:rsidRDefault="00986908" w:rsidP="009869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636EF0E5" wp14:editId="321C655F">
                  <wp:extent cx="1209040" cy="984250"/>
                  <wp:effectExtent l="0" t="0" r="0" b="6350"/>
                  <wp:docPr id="19" name="Imagen 19" descr="https://www.anglaisfacile.com/cgi2/myexam/images/22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nglaisfacile.com/cgi2/myexam/images/22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2842DD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fr-FR"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Julie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val="fr-FR" w:eastAsia="es-AR"/>
              </w:rPr>
              <w:t>a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 xml:space="preserve"> un </w:t>
            </w:r>
            <w:commentRangeStart w:id="0"/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foulard.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br/>
            </w:r>
            <w:commentRangeEnd w:id="0"/>
            <w:r w:rsidR="005F6AF5">
              <w:rPr>
                <w:rStyle w:val="Refdecomentario"/>
              </w:rPr>
              <w:commentReference w:id="0"/>
            </w: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Elle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val="fr-FR" w:eastAsia="es-AR"/>
              </w:rPr>
              <w:t>a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un foulard.</w:t>
            </w:r>
            <w:r w:rsidRPr="00986908">
              <w:rPr>
                <w:rFonts w:eastAsia="Times New Roman" w:cs="Times New Roman"/>
                <w:sz w:val="24"/>
                <w:szCs w:val="24"/>
                <w:lang w:val="fr-FR" w:eastAsia="es-AR"/>
              </w:rPr>
              <w:t> </w:t>
            </w:r>
          </w:p>
        </w:tc>
      </w:tr>
      <w:tr w:rsidR="00986908" w:rsidRPr="00986908" w14:paraId="42877CE5" w14:textId="77777777" w:rsidTr="009869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755AA4" w14:textId="77777777" w:rsidR="00986908" w:rsidRPr="00986908" w:rsidRDefault="00986908" w:rsidP="009869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0669C1BC" wp14:editId="223A0312">
                  <wp:extent cx="1425575" cy="1045845"/>
                  <wp:effectExtent l="0" t="0" r="3175" b="1905"/>
                  <wp:docPr id="17" name="Imagen 17" descr="https://www.anglaisfacile.com/cgi2/myexam/images/22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nglaisfacile.com/cgi2/myexam/images/222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4231FCB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eastAsia="es-AR"/>
              </w:rPr>
              <w:t>Nous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eastAsia="es-AR"/>
              </w:rPr>
              <w:t>avons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 xml:space="preserve"> un </w:t>
            </w:r>
            <w:commentRangeStart w:id="1"/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képi.</w:t>
            </w:r>
            <w:r w:rsidRPr="00986908">
              <w:rPr>
                <w:rFonts w:eastAsia="Times New Roman" w:cs="Times New Roman"/>
                <w:sz w:val="24"/>
                <w:szCs w:val="24"/>
                <w:lang w:eastAsia="es-AR"/>
              </w:rPr>
              <w:t> </w:t>
            </w:r>
            <w:commentRangeEnd w:id="1"/>
            <w:r w:rsidR="005F6AF5">
              <w:rPr>
                <w:rStyle w:val="Refdecomentario"/>
              </w:rPr>
              <w:commentReference w:id="1"/>
            </w:r>
          </w:p>
        </w:tc>
      </w:tr>
      <w:tr w:rsidR="00986908" w:rsidRPr="00986908" w14:paraId="1EA936E7" w14:textId="77777777" w:rsidTr="009869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CF4856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lastRenderedPageBreak/>
              <w:drawing>
                <wp:inline distT="0" distB="0" distL="0" distR="0" wp14:anchorId="26947EBD" wp14:editId="29CEF127">
                  <wp:extent cx="1108075" cy="968375"/>
                  <wp:effectExtent l="0" t="0" r="0" b="3175"/>
                  <wp:docPr id="15" name="Imagen 15" descr="https://www.anglaisfacile.com/cgi2/myexam/images/22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nglaisfacile.com/cgi2/myexam/images/22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03062C81" wp14:editId="1EE60158">
                  <wp:extent cx="1201420" cy="968375"/>
                  <wp:effectExtent l="0" t="0" r="0" b="3175"/>
                  <wp:docPr id="14" name="Imagen 14" descr="https://www.anglaisfacile.com/cgi2/myexam/images/22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nglaisfacile.com/cgi2/myexam/images/22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1701B4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eastAsia="es-AR"/>
              </w:rPr>
              <w:t>Vous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eastAsia="es-AR"/>
              </w:rPr>
              <w:t>avez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un casque.</w:t>
            </w:r>
            <w:r w:rsidRPr="00986908">
              <w:rPr>
                <w:rFonts w:eastAsia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986908" w:rsidRPr="00986908" w14:paraId="475226CC" w14:textId="77777777" w:rsidTr="009869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ABED98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78CE5473" wp14:editId="1E8ABB90">
                  <wp:extent cx="1045845" cy="1030605"/>
                  <wp:effectExtent l="0" t="0" r="1905" b="0"/>
                  <wp:docPr id="12" name="Imagen 12" descr="https://www.anglaisfacile.com/cgi2/myexam/images/22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nglaisfacile.com/cgi2/myexam/images/22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4B4A397C" wp14:editId="798C3065">
                  <wp:extent cx="922020" cy="868045"/>
                  <wp:effectExtent l="0" t="0" r="0" b="8255"/>
                  <wp:docPr id="11" name="Imagen 11" descr="https://www.anglaisfacile.com/cgi2/myexam/images/222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nglaisfacile.com/cgi2/myexam/images/22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AC6CA77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Pierre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et </w:t>
            </w: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Paul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val="fr-FR" w:eastAsia="es-AR"/>
              </w:rPr>
              <w:t>ont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un chapeau.</w:t>
            </w:r>
            <w:r w:rsidRPr="00986908">
              <w:rPr>
                <w:rFonts w:eastAsia="Times New Roman" w:cs="Times New Roman"/>
                <w:sz w:val="27"/>
                <w:szCs w:val="27"/>
                <w:lang w:val="fr-FR" w:eastAsia="es-AR"/>
              </w:rPr>
              <w:br/>
            </w: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eastAsia="es-AR"/>
              </w:rPr>
              <w:t>Ils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eastAsia="es-AR"/>
              </w:rPr>
              <w:t>ont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un chapeau.</w:t>
            </w:r>
            <w:r w:rsidRPr="00986908">
              <w:rPr>
                <w:rFonts w:eastAsia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986908" w:rsidRPr="00986908" w14:paraId="7E667BC0" w14:textId="77777777" w:rsidTr="0098690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A74BB5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1229978B" wp14:editId="60A764EB">
                  <wp:extent cx="1231900" cy="1108075"/>
                  <wp:effectExtent l="0" t="0" r="6350" b="0"/>
                  <wp:docPr id="9" name="Imagen 9" descr="https://www.anglaisfacile.com/cgi2/myexam/images/22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anglaisfacile.com/cgi2/myexam/images/22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908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10D778C5" wp14:editId="3540D889">
                  <wp:extent cx="1123315" cy="1162685"/>
                  <wp:effectExtent l="0" t="0" r="635" b="0"/>
                  <wp:docPr id="8" name="Imagen 8" descr="https://www.anglaisfacile.com/cgi2/myexam/images/22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anglaisfacile.com/cgi2/myexam/images/22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10324C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Julie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et </w:t>
            </w: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val="fr-FR" w:eastAsia="es-AR"/>
              </w:rPr>
              <w:t>Claire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val="fr-FR" w:eastAsia="es-AR"/>
              </w:rPr>
              <w:t>ont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t> un foulard.</w:t>
            </w:r>
            <w:r w:rsidRPr="00986908">
              <w:rPr>
                <w:rFonts w:eastAsia="Times New Roman" w:cs="Times New Roman"/>
                <w:sz w:val="36"/>
                <w:szCs w:val="36"/>
                <w:lang w:val="fr-FR" w:eastAsia="es-AR"/>
              </w:rPr>
              <w:br/>
            </w:r>
            <w:r w:rsidRPr="00986908">
              <w:rPr>
                <w:rFonts w:eastAsia="Times New Roman" w:cs="Times New Roman"/>
                <w:sz w:val="36"/>
                <w:szCs w:val="36"/>
                <w:u w:val="single"/>
                <w:lang w:eastAsia="es-AR"/>
              </w:rPr>
              <w:t>Elles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</w:t>
            </w:r>
            <w:r w:rsidRPr="00986908">
              <w:rPr>
                <w:rFonts w:eastAsia="Times New Roman" w:cs="Times New Roman"/>
                <w:b/>
                <w:bCs/>
                <w:color w:val="0000FF"/>
                <w:sz w:val="36"/>
                <w:szCs w:val="36"/>
                <w:lang w:eastAsia="es-AR"/>
              </w:rPr>
              <w:t>ont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 un foulard.</w:t>
            </w:r>
            <w:r w:rsidRPr="00986908">
              <w:rPr>
                <w:rFonts w:eastAsia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</w:tbl>
    <w:p w14:paraId="3CA6758D" w14:textId="77777777" w:rsidR="00986908" w:rsidRPr="00986908" w:rsidRDefault="00986908" w:rsidP="009869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8F8F8"/>
          <w:lang w:eastAsia="es-AR"/>
        </w:rPr>
      </w:pPr>
      <w:r w:rsidRPr="00986908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8F8F8"/>
          <w:lang w:eastAsia="es-AR"/>
        </w:rPr>
        <w:t> </w:t>
      </w:r>
    </w:p>
    <w:tbl>
      <w:tblPr>
        <w:tblW w:w="4656" w:type="dxa"/>
        <w:jc w:val="center"/>
        <w:tblCellSpacing w:w="15" w:type="dxa"/>
        <w:tblBorders>
          <w:top w:val="outset" w:sz="6" w:space="0" w:color="006699"/>
          <w:left w:val="outset" w:sz="6" w:space="0" w:color="006699"/>
          <w:bottom w:val="outset" w:sz="6" w:space="0" w:color="006699"/>
          <w:right w:val="outset" w:sz="6" w:space="0" w:color="0066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211"/>
      </w:tblGrid>
      <w:tr w:rsidR="00986908" w:rsidRPr="00986908" w14:paraId="6E910FE0" w14:textId="77777777" w:rsidTr="00986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8855A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J'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B372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986908" w:rsidRPr="00986908" w14:paraId="2AEAF838" w14:textId="77777777" w:rsidTr="00986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B010E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Tu 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5983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986908" w:rsidRPr="00986908" w14:paraId="461A6D33" w14:textId="77777777" w:rsidTr="00986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1391D" w14:textId="77777777" w:rsidR="00986908" w:rsidRPr="00986908" w:rsidRDefault="00986908" w:rsidP="009869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Il 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a</w:t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br/>
              <w:t>Elle 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8CCED" w14:textId="77777777" w:rsidR="00986908" w:rsidRPr="00986908" w:rsidRDefault="00986908" w:rsidP="009869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27"/>
                <w:szCs w:val="27"/>
                <w:lang w:eastAsia="es-AR"/>
              </w:rPr>
              <w:br/>
            </w:r>
            <w:r w:rsidRPr="00986908">
              <w:rPr>
                <w:rFonts w:eastAsia="Times New Roman" w:cs="Times New Roman"/>
                <w:sz w:val="27"/>
                <w:szCs w:val="27"/>
                <w:lang w:eastAsia="es-AR"/>
              </w:rPr>
              <w:br/>
            </w:r>
          </w:p>
        </w:tc>
      </w:tr>
      <w:tr w:rsidR="00986908" w:rsidRPr="00986908" w14:paraId="7417DAE4" w14:textId="77777777" w:rsidTr="00986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13D7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Nous 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avons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228E6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986908" w:rsidRPr="00986908" w14:paraId="68B6665E" w14:textId="77777777" w:rsidTr="00986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46C7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Vous 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avez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91423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986908" w:rsidRPr="00986908" w14:paraId="7B2304EF" w14:textId="77777777" w:rsidTr="009869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21451" w14:textId="77777777" w:rsidR="00986908" w:rsidRPr="00986908" w:rsidRDefault="00986908" w:rsidP="009869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Ils 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ont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br/>
            </w:r>
            <w:r w:rsidRPr="00986908">
              <w:rPr>
                <w:rFonts w:eastAsia="Times New Roman" w:cs="Times New Roman"/>
                <w:sz w:val="36"/>
                <w:szCs w:val="36"/>
                <w:lang w:eastAsia="es-AR"/>
              </w:rPr>
              <w:t>Elles </w:t>
            </w:r>
            <w:r w:rsidRPr="00986908">
              <w:rPr>
                <w:rFonts w:eastAsia="Times New Roman" w:cs="Times New Roman"/>
                <w:color w:val="0000FF"/>
                <w:sz w:val="36"/>
                <w:szCs w:val="36"/>
                <w:lang w:eastAsia="es-AR"/>
              </w:rPr>
              <w:t>ont</w:t>
            </w:r>
          </w:p>
        </w:tc>
        <w:tc>
          <w:tcPr>
            <w:tcW w:w="0" w:type="auto"/>
            <w:vAlign w:val="center"/>
            <w:hideMark/>
          </w:tcPr>
          <w:p w14:paraId="71523E0A" w14:textId="77777777" w:rsidR="00986908" w:rsidRPr="00986908" w:rsidRDefault="00986908" w:rsidP="009869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0981360B" w14:textId="77777777" w:rsidR="00986908" w:rsidRDefault="00986908" w:rsidP="00986908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3D030928" w14:textId="77777777" w:rsidR="00986908" w:rsidRPr="00986908" w:rsidRDefault="00986908" w:rsidP="00986908">
      <w:pPr>
        <w:shd w:val="clear" w:color="auto" w:fill="FCFCFC"/>
        <w:spacing w:before="240" w:after="240" w:line="240" w:lineRule="auto"/>
        <w:jc w:val="center"/>
        <w:textAlignment w:val="baseline"/>
        <w:outlineLvl w:val="1"/>
        <w:rPr>
          <w:rFonts w:eastAsia="Times New Roman" w:cs="Times New Roman"/>
          <w:color w:val="444444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444444"/>
          <w:sz w:val="28"/>
          <w:szCs w:val="28"/>
          <w:lang w:eastAsia="es-AR"/>
        </w:rPr>
        <w:t>Les usages du verbe avoir</w:t>
      </w:r>
    </w:p>
    <w:p w14:paraId="3883101C" w14:textId="77777777" w:rsidR="00986908" w:rsidRPr="00986908" w:rsidRDefault="00986908" w:rsidP="00986908">
      <w:pPr>
        <w:shd w:val="clear" w:color="auto" w:fill="FCFCFC"/>
        <w:spacing w:after="0" w:line="240" w:lineRule="auto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Le verbe avoir marque la</w:t>
      </w:r>
      <w:r w:rsidRPr="005F6AF5">
        <w:rPr>
          <w:rFonts w:eastAsia="Times New Roman" w:cs="Times New Roman"/>
          <w:b/>
          <w:bCs/>
          <w:color w:val="0A0A0A"/>
          <w:sz w:val="28"/>
          <w:szCs w:val="28"/>
          <w:bdr w:val="none" w:sz="0" w:space="0" w:color="auto" w:frame="1"/>
          <w:lang w:val="fr-FR" w:eastAsia="es-AR"/>
        </w:rPr>
        <w:t> possession</w:t>
      </w: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 :</w:t>
      </w:r>
    </w:p>
    <w:p w14:paraId="170DCE14" w14:textId="77777777" w:rsidR="00986908" w:rsidRPr="00986908" w:rsidRDefault="00986908" w:rsidP="0098690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J’</w:t>
      </w:r>
      <w:r w:rsidRPr="005F6AF5">
        <w:rPr>
          <w:rFonts w:eastAsia="Times New Roman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ai</w:t>
      </w: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 54 ans. Tu </w:t>
      </w:r>
      <w:r w:rsidRPr="005F6AF5">
        <w:rPr>
          <w:rFonts w:eastAsia="Times New Roman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as</w:t>
      </w: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 un frère et une sœur. Ils </w:t>
      </w:r>
      <w:r w:rsidRPr="005F6AF5">
        <w:rPr>
          <w:rFonts w:eastAsia="Times New Roman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ont</w:t>
      </w: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 un chien. Vous </w:t>
      </w:r>
      <w:r w:rsidRPr="005F6AF5">
        <w:rPr>
          <w:rFonts w:eastAsia="Times New Roman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avez</w:t>
      </w: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 de beaux vêtements !</w:t>
      </w:r>
    </w:p>
    <w:p w14:paraId="07A788D2" w14:textId="77777777" w:rsidR="00986908" w:rsidRPr="00986908" w:rsidRDefault="00986908" w:rsidP="00986908">
      <w:pPr>
        <w:shd w:val="clear" w:color="auto" w:fill="FCFCFC"/>
        <w:spacing w:after="0" w:line="240" w:lineRule="auto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u w:val="single"/>
          <w:bdr w:val="none" w:sz="0" w:space="0" w:color="auto" w:frame="1"/>
          <w:lang w:val="fr-FR" w:eastAsia="es-AR"/>
        </w:rPr>
        <w:t>On retrouve aussi le verbe avoir dans plusieurs expressions :</w:t>
      </w:r>
    </w:p>
    <w:p w14:paraId="41389291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lastRenderedPageBreak/>
        <w:t>avoir faim / soif</w:t>
      </w:r>
    </w:p>
    <w:p w14:paraId="325B99F2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avoir sommeil</w:t>
      </w:r>
    </w:p>
    <w:p w14:paraId="7F2DA783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avoir de la chance</w:t>
      </w:r>
    </w:p>
    <w:p w14:paraId="15803B30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commentRangeStart w:id="2"/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avoir envie</w:t>
      </w:r>
      <w:commentRangeEnd w:id="2"/>
      <w:r w:rsidR="005F6AF5">
        <w:rPr>
          <w:rStyle w:val="Refdecomentario"/>
        </w:rPr>
        <w:commentReference w:id="2"/>
      </w:r>
    </w:p>
    <w:p w14:paraId="736B57CF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commentRangeStart w:id="3"/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avoir besoin</w:t>
      </w:r>
      <w:commentRangeEnd w:id="3"/>
      <w:r w:rsidR="005F6AF5">
        <w:rPr>
          <w:rStyle w:val="Refdecomentario"/>
        </w:rPr>
        <w:commentReference w:id="3"/>
      </w:r>
    </w:p>
    <w:p w14:paraId="781482F4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avoir le/du temps</w:t>
      </w:r>
    </w:p>
    <w:p w14:paraId="45F0B411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avoir chaud / froid</w:t>
      </w:r>
    </w:p>
    <w:p w14:paraId="3E38B988" w14:textId="77777777" w:rsidR="00986908" w:rsidRPr="00986908" w:rsidRDefault="00986908" w:rsidP="009869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avoir mal</w:t>
      </w:r>
    </w:p>
    <w:p w14:paraId="21326994" w14:textId="77777777" w:rsidR="00986908" w:rsidRPr="00986908" w:rsidRDefault="00986908" w:rsidP="00986908">
      <w:pPr>
        <w:shd w:val="clear" w:color="auto" w:fill="FCFCFC"/>
        <w:spacing w:after="0" w:line="240" w:lineRule="auto"/>
        <w:jc w:val="center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Mon chien n’est pas content, il </w:t>
      </w:r>
      <w:r w:rsidRPr="005F6AF5">
        <w:rPr>
          <w:rFonts w:eastAsia="Times New Roman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a</w:t>
      </w: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 faim. J’</w:t>
      </w:r>
      <w:r w:rsidRPr="005F6AF5">
        <w:rPr>
          <w:rFonts w:eastAsia="Times New Roman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ai</w:t>
      </w: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 mal au dos depuis 3 jours. Nous </w:t>
      </w:r>
      <w:r w:rsidRPr="005F6AF5">
        <w:rPr>
          <w:rFonts w:eastAsia="Times New Roman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avons</w:t>
      </w:r>
      <w:r w:rsidRPr="005F6AF5">
        <w:rPr>
          <w:rFonts w:eastAsia="Times New Roman" w:cs="Times New Roman"/>
          <w:i/>
          <w:iCs/>
          <w:color w:val="0A0A0A"/>
          <w:sz w:val="28"/>
          <w:szCs w:val="28"/>
          <w:bdr w:val="none" w:sz="0" w:space="0" w:color="auto" w:frame="1"/>
          <w:lang w:val="fr-FR" w:eastAsia="es-AR"/>
        </w:rPr>
        <w:t> envie d’aller au Pérou cette année.</w:t>
      </w:r>
    </w:p>
    <w:p w14:paraId="26091E12" w14:textId="77777777" w:rsidR="007149E2" w:rsidRPr="005F6AF5" w:rsidRDefault="007149E2">
      <w:pPr>
        <w:rPr>
          <w:sz w:val="28"/>
          <w:szCs w:val="28"/>
          <w:lang w:val="fr-FR"/>
        </w:rPr>
      </w:pPr>
    </w:p>
    <w:p w14:paraId="46D36112" w14:textId="77777777" w:rsidR="00986908" w:rsidRPr="00986908" w:rsidRDefault="00986908" w:rsidP="00986908">
      <w:pPr>
        <w:shd w:val="clear" w:color="auto" w:fill="FCFCFC"/>
        <w:spacing w:after="0" w:line="240" w:lineRule="auto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u w:val="single"/>
          <w:bdr w:val="none" w:sz="0" w:space="0" w:color="auto" w:frame="1"/>
          <w:lang w:val="fr-FR" w:eastAsia="es-AR"/>
        </w:rPr>
        <w:t>Complétez les phrases suivantes en conjuguant le verbe avoir :</w:t>
      </w:r>
    </w:p>
    <w:p w14:paraId="363FC2C9" w14:textId="77777777" w:rsidR="00986908" w:rsidRP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J’__________ besoin d’apprendre l’italien pour mon travail.</w:t>
      </w:r>
    </w:p>
    <w:p w14:paraId="47206B4A" w14:textId="77777777" w:rsidR="00986908" w:rsidRP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Elles __________ les mêmes passions : la musique et les jeux vidéo.</w:t>
      </w:r>
    </w:p>
    <w:p w14:paraId="41C0E0A8" w14:textId="77777777" w:rsidR="00986908" w:rsidRP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Cette semaine, on n’__________ pas le temps d’aller au cinéma.</w:t>
      </w:r>
    </w:p>
    <w:p w14:paraId="1F7760A7" w14:textId="77777777" w:rsidR="00986908" w:rsidRP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Il __________ 8 ans et demi et il est très sage.</w:t>
      </w:r>
    </w:p>
    <w:p w14:paraId="41C3B56B" w14:textId="77777777" w:rsidR="00986908" w:rsidRP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Nous __________ une grande maison à la campagne, avec une piscine et un jardin.</w:t>
      </w:r>
    </w:p>
    <w:p w14:paraId="0C13A00B" w14:textId="77777777" w:rsidR="00986908" w:rsidRP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Marie __________ de la chance, elle a trouvé 10 euros par terre.</w:t>
      </w:r>
    </w:p>
    <w:p w14:paraId="67EF7520" w14:textId="77777777" w:rsidR="00986908" w:rsidRP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val="fr-FR"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val="fr-FR" w:eastAsia="es-AR"/>
        </w:rPr>
        <w:t>Mes enfants n’__________ pas envie de travailler cette semaine.</w:t>
      </w:r>
    </w:p>
    <w:p w14:paraId="686D3021" w14:textId="77777777" w:rsidR="00986908" w:rsidRDefault="00986908" w:rsidP="00986908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 w:rsidRPr="00986908">
        <w:rPr>
          <w:rFonts w:eastAsia="Times New Roman" w:cs="Times New Roman"/>
          <w:color w:val="0A0A0A"/>
          <w:sz w:val="28"/>
          <w:szCs w:val="28"/>
          <w:lang w:eastAsia="es-AR"/>
        </w:rPr>
        <w:t>Quel âge __________-tu ?</w:t>
      </w:r>
    </w:p>
    <w:p w14:paraId="3FDC4438" w14:textId="77777777" w:rsidR="005F6AF5" w:rsidRDefault="005F6AF5" w:rsidP="005F6AF5">
      <w:pPr>
        <w:shd w:val="clear" w:color="auto" w:fill="FCFCFC"/>
        <w:spacing w:after="0" w:line="240" w:lineRule="auto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</w:p>
    <w:p w14:paraId="0031F735" w14:textId="77777777" w:rsidR="005F6AF5" w:rsidRDefault="005F6AF5" w:rsidP="005F6AF5">
      <w:pPr>
        <w:shd w:val="clear" w:color="auto" w:fill="FCFCFC"/>
        <w:spacing w:after="0" w:line="240" w:lineRule="auto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</w:p>
    <w:p w14:paraId="17E55E16" w14:textId="77777777" w:rsidR="005F6AF5" w:rsidRDefault="005F6AF5" w:rsidP="005F6AF5">
      <w:pPr>
        <w:shd w:val="clear" w:color="auto" w:fill="FCFCFC"/>
        <w:spacing w:after="0" w:line="240" w:lineRule="auto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  <w:r>
        <w:rPr>
          <w:rFonts w:eastAsia="Times New Roman" w:cs="Times New Roman"/>
          <w:color w:val="0A0A0A"/>
          <w:sz w:val="28"/>
          <w:szCs w:val="28"/>
          <w:lang w:eastAsia="es-AR"/>
        </w:rPr>
        <w:t>QUELQUES EXEMPLES DE PLUS.</w:t>
      </w:r>
    </w:p>
    <w:p w14:paraId="55571D73" w14:textId="77777777" w:rsidR="005F6AF5" w:rsidRDefault="005F6AF5" w:rsidP="005F6AF5">
      <w:pPr>
        <w:shd w:val="clear" w:color="auto" w:fill="FCFCFC"/>
        <w:spacing w:after="0" w:line="240" w:lineRule="auto"/>
        <w:textAlignment w:val="baseline"/>
        <w:rPr>
          <w:rFonts w:eastAsia="Times New Roman" w:cs="Times New Roman"/>
          <w:color w:val="0A0A0A"/>
          <w:sz w:val="28"/>
          <w:szCs w:val="28"/>
          <w:lang w:eastAsia="es-AR"/>
        </w:rPr>
      </w:pPr>
    </w:p>
    <w:p w14:paraId="0A11BA79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J’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ai</w:t>
      </w:r>
      <w:r w:rsidRPr="005F6AF5">
        <w:rPr>
          <w:rFonts w:asciiTheme="minorHAnsi" w:hAnsiTheme="minorHAnsi"/>
          <w:b/>
          <w:color w:val="000000"/>
          <w:lang w:val="fr-FR"/>
        </w:rPr>
        <w:t> un chien</w:t>
      </w:r>
      <w:r w:rsidR="00CE3595">
        <w:rPr>
          <w:rFonts w:asciiTheme="minorHAnsi" w:hAnsiTheme="minorHAnsi"/>
          <w:b/>
          <w:color w:val="000000"/>
          <w:lang w:val="fr-FR"/>
        </w:rPr>
        <w:t>, et vous ? Quel animal avez-vous ?</w:t>
      </w:r>
    </w:p>
    <w:p w14:paraId="652B7D03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Tu 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as</w:t>
      </w:r>
      <w:r w:rsidRPr="005F6AF5">
        <w:rPr>
          <w:rFonts w:asciiTheme="minorHAnsi" w:hAnsiTheme="minorHAnsi"/>
          <w:b/>
          <w:color w:val="000000"/>
          <w:lang w:val="fr-FR"/>
        </w:rPr>
        <w:t> une maison.</w:t>
      </w:r>
      <w:r w:rsidR="00CE3595">
        <w:rPr>
          <w:rFonts w:asciiTheme="minorHAnsi" w:hAnsiTheme="minorHAnsi"/>
          <w:b/>
          <w:color w:val="000000"/>
          <w:lang w:val="fr-FR"/>
        </w:rPr>
        <w:t xml:space="preserve"> Toi aussi, tu as une maison ou tu as un appartement ?</w:t>
      </w:r>
    </w:p>
    <w:p w14:paraId="5067B9C0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Il 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a</w:t>
      </w:r>
      <w:r w:rsidRPr="005F6AF5">
        <w:rPr>
          <w:rFonts w:asciiTheme="minorHAnsi" w:hAnsiTheme="minorHAnsi"/>
          <w:b/>
          <w:color w:val="000000"/>
          <w:lang w:val="fr-FR"/>
        </w:rPr>
        <w:t> des problèmes.</w:t>
      </w:r>
      <w:r w:rsidR="00CE3595">
        <w:rPr>
          <w:rFonts w:asciiTheme="minorHAnsi" w:hAnsiTheme="minorHAnsi"/>
          <w:b/>
          <w:color w:val="000000"/>
          <w:lang w:val="fr-FR"/>
        </w:rPr>
        <w:t xml:space="preserve"> Qui n’a pas de problèmes ! Personne n’échappe pas aux problèmes !</w:t>
      </w:r>
    </w:p>
    <w:p w14:paraId="364DD68A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Elle 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a</w:t>
      </w:r>
      <w:r w:rsidRPr="005F6AF5">
        <w:rPr>
          <w:rFonts w:asciiTheme="minorHAnsi" w:hAnsiTheme="minorHAnsi"/>
          <w:b/>
          <w:color w:val="000000"/>
          <w:lang w:val="fr-FR"/>
        </w:rPr>
        <w:t> </w:t>
      </w:r>
      <w:r w:rsidR="00CE3595" w:rsidRPr="005F6AF5">
        <w:rPr>
          <w:rFonts w:asciiTheme="minorHAnsi" w:hAnsiTheme="minorHAnsi"/>
          <w:b/>
          <w:color w:val="000000"/>
          <w:lang w:val="fr-FR"/>
        </w:rPr>
        <w:t>dix-sept</w:t>
      </w:r>
      <w:r w:rsidRPr="005F6AF5">
        <w:rPr>
          <w:rFonts w:asciiTheme="minorHAnsi" w:hAnsiTheme="minorHAnsi"/>
          <w:b/>
          <w:color w:val="000000"/>
          <w:lang w:val="fr-FR"/>
        </w:rPr>
        <w:t xml:space="preserve"> ans.</w:t>
      </w:r>
      <w:r w:rsidR="00CE3595">
        <w:rPr>
          <w:rFonts w:asciiTheme="minorHAnsi" w:hAnsiTheme="minorHAnsi"/>
          <w:b/>
          <w:color w:val="000000"/>
          <w:lang w:val="fr-FR"/>
        </w:rPr>
        <w:t xml:space="preserve"> Quel âge as-tu ?</w:t>
      </w:r>
    </w:p>
    <w:p w14:paraId="632C332A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On 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a</w:t>
      </w:r>
      <w:r w:rsidRPr="005F6AF5">
        <w:rPr>
          <w:rFonts w:asciiTheme="minorHAnsi" w:hAnsiTheme="minorHAnsi"/>
          <w:b/>
          <w:color w:val="000000"/>
          <w:lang w:val="fr-FR"/>
        </w:rPr>
        <w:t> froid.</w:t>
      </w:r>
      <w:r w:rsidR="00CE3595">
        <w:rPr>
          <w:rFonts w:asciiTheme="minorHAnsi" w:hAnsiTheme="minorHAnsi"/>
          <w:b/>
          <w:color w:val="000000"/>
          <w:lang w:val="fr-FR"/>
        </w:rPr>
        <w:t xml:space="preserve"> Quelqu’un a froid ?</w:t>
      </w:r>
    </w:p>
    <w:p w14:paraId="31B3B397" w14:textId="77777777" w:rsidR="005F6AF5" w:rsidRPr="005F6AF5" w:rsidRDefault="00F40157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lang w:val="fr-FR"/>
        </w:rPr>
      </w:pPr>
      <w:hyperlink r:id="rId17" w:history="1">
        <w:r w:rsidR="005F6AF5" w:rsidRPr="005F6AF5">
          <w:rPr>
            <w:rStyle w:val="Hipervnculo"/>
            <w:rFonts w:asciiTheme="minorHAnsi" w:hAnsiTheme="minorHAnsi"/>
            <w:b/>
            <w:color w:val="auto"/>
            <w:u w:val="none"/>
            <w:lang w:val="fr-FR"/>
          </w:rPr>
          <w:t>Nous </w:t>
        </w:r>
        <w:r w:rsidR="005F6AF5" w:rsidRPr="00CE3595">
          <w:rPr>
            <w:rStyle w:val="Textoennegrita"/>
            <w:rFonts w:asciiTheme="minorHAnsi" w:hAnsiTheme="minorHAnsi"/>
            <w:lang w:val="fr-FR"/>
          </w:rPr>
          <w:t>avons</w:t>
        </w:r>
        <w:r w:rsidR="005F6AF5" w:rsidRPr="005F6AF5">
          <w:rPr>
            <w:rStyle w:val="Hipervnculo"/>
            <w:rFonts w:asciiTheme="minorHAnsi" w:hAnsiTheme="minorHAnsi"/>
            <w:b/>
            <w:color w:val="auto"/>
            <w:u w:val="none"/>
            <w:lang w:val="fr-FR"/>
          </w:rPr>
          <w:t> besoin de</w:t>
        </w:r>
      </w:hyperlink>
      <w:r w:rsidR="005F6AF5" w:rsidRPr="005F6AF5">
        <w:rPr>
          <w:rFonts w:asciiTheme="minorHAnsi" w:hAnsiTheme="minorHAnsi"/>
          <w:b/>
          <w:lang w:val="fr-FR"/>
        </w:rPr>
        <w:t> temps.</w:t>
      </w:r>
      <w:r w:rsidR="00CE3595">
        <w:rPr>
          <w:rFonts w:asciiTheme="minorHAnsi" w:hAnsiTheme="minorHAnsi"/>
          <w:b/>
          <w:lang w:val="fr-FR"/>
        </w:rPr>
        <w:t xml:space="preserve"> Tout le monde a besoin d temps !</w:t>
      </w:r>
    </w:p>
    <w:p w14:paraId="55FD7FD2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Vous 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avez</w:t>
      </w:r>
      <w:r w:rsidRPr="005F6AF5">
        <w:rPr>
          <w:rFonts w:asciiTheme="minorHAnsi" w:hAnsiTheme="minorHAnsi"/>
          <w:b/>
          <w:color w:val="000000"/>
          <w:lang w:val="fr-FR"/>
        </w:rPr>
        <w:t> peur des araignées.</w:t>
      </w:r>
      <w:r w:rsidR="00CE3595">
        <w:rPr>
          <w:rFonts w:asciiTheme="minorHAnsi" w:hAnsiTheme="minorHAnsi"/>
          <w:b/>
          <w:color w:val="000000"/>
          <w:lang w:val="fr-FR"/>
        </w:rPr>
        <w:t xml:space="preserve"> Vous avez peur de quelque chose ?</w:t>
      </w:r>
    </w:p>
    <w:p w14:paraId="791D7E91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lastRenderedPageBreak/>
        <w:t>Ils 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ont</w:t>
      </w:r>
      <w:r w:rsidRPr="005F6AF5">
        <w:rPr>
          <w:rFonts w:asciiTheme="minorHAnsi" w:hAnsiTheme="minorHAnsi"/>
          <w:b/>
          <w:color w:val="000000"/>
          <w:lang w:val="fr-FR"/>
        </w:rPr>
        <w:t> envie d’un gâteau.</w:t>
      </w:r>
      <w:r w:rsidR="00CE3595">
        <w:rPr>
          <w:rFonts w:asciiTheme="minorHAnsi" w:hAnsiTheme="minorHAnsi"/>
          <w:b/>
          <w:color w:val="000000"/>
          <w:lang w:val="fr-FR"/>
        </w:rPr>
        <w:t xml:space="preserve"> Quelqu’un a envie d’un gâteau ?</w:t>
      </w:r>
    </w:p>
    <w:p w14:paraId="7B8D745D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Elles 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ont</w:t>
      </w:r>
      <w:r w:rsidRPr="005F6AF5">
        <w:rPr>
          <w:rFonts w:asciiTheme="minorHAnsi" w:hAnsiTheme="minorHAnsi"/>
          <w:b/>
          <w:color w:val="000000"/>
          <w:lang w:val="fr-FR"/>
        </w:rPr>
        <w:t> mal aux jambes.</w:t>
      </w:r>
      <w:r w:rsidR="00CE3595">
        <w:rPr>
          <w:rFonts w:asciiTheme="minorHAnsi" w:hAnsiTheme="minorHAnsi"/>
          <w:b/>
          <w:color w:val="000000"/>
          <w:lang w:val="fr-FR"/>
        </w:rPr>
        <w:t xml:space="preserve"> Vous avez mal quelque part ?</w:t>
      </w:r>
    </w:p>
    <w:p w14:paraId="7CB5FF01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Theme="minorHAnsi" w:hAnsiTheme="minorHAnsi"/>
          <w:b/>
          <w:color w:val="000000"/>
          <w:lang w:val="fr-FR"/>
        </w:rPr>
        <w:t> </w:t>
      </w:r>
    </w:p>
    <w:p w14:paraId="6D04C6DE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="Segoe UI Symbol" w:hAnsi="Segoe UI Symbol" w:cs="Segoe UI Symbol"/>
          <w:b/>
          <w:color w:val="000000"/>
          <w:lang w:val="fr-FR"/>
        </w:rPr>
        <w:t>★</w:t>
      </w:r>
      <w:r w:rsidRPr="005F6AF5">
        <w:rPr>
          <w:rFonts w:asciiTheme="minorHAnsi" w:eastAsia="MS Mincho" w:hAnsiTheme="minorHAnsi" w:cs="MS Mincho"/>
          <w:b/>
          <w:color w:val="000000"/>
        </w:rPr>
        <w:t xml:space="preserve">　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Avoir + nom</w:t>
      </w:r>
    </w:p>
    <w:p w14:paraId="6B4E1613" w14:textId="77777777" w:rsidR="005F6AF5" w:rsidRPr="005F6AF5" w:rsidRDefault="00CE3595" w:rsidP="005F6AF5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iCs/>
          <w:color w:val="000000"/>
          <w:lang w:val="fr-FR"/>
        </w:rPr>
      </w:pPr>
      <w:r>
        <w:rPr>
          <w:rFonts w:asciiTheme="minorHAnsi" w:hAnsiTheme="minorHAnsi"/>
          <w:b/>
          <w:i/>
          <w:iCs/>
          <w:color w:val="000000"/>
          <w:lang w:val="fr-FR"/>
        </w:rPr>
        <w:t xml:space="preserve">Exemples </w:t>
      </w:r>
      <w:r w:rsidR="005F6AF5" w:rsidRPr="005F6AF5">
        <w:rPr>
          <w:rFonts w:asciiTheme="minorHAnsi" w:hAnsiTheme="minorHAnsi"/>
          <w:b/>
          <w:i/>
          <w:iCs/>
          <w:color w:val="000000"/>
          <w:lang w:val="fr-FR"/>
        </w:rPr>
        <w:t>: Ils ont des enfants. Elle a un chat.</w:t>
      </w:r>
    </w:p>
    <w:p w14:paraId="2DB1D89B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="Segoe UI Symbol" w:hAnsi="Segoe UI Symbol" w:cs="Segoe UI Symbol"/>
          <w:b/>
          <w:color w:val="000000"/>
          <w:lang w:val="fr-FR"/>
        </w:rPr>
        <w:t>★</w:t>
      </w:r>
      <w:r w:rsidRPr="005F6AF5">
        <w:rPr>
          <w:rFonts w:asciiTheme="minorHAnsi" w:eastAsia="MS Mincho" w:hAnsiTheme="minorHAnsi" w:cs="MS Mincho"/>
          <w:b/>
          <w:color w:val="000000"/>
        </w:rPr>
        <w:t xml:space="preserve">　</w:t>
      </w:r>
      <w:r w:rsidRPr="005F6AF5">
        <w:rPr>
          <w:rStyle w:val="Textoennegrita"/>
          <w:rFonts w:asciiTheme="minorHAnsi" w:hAnsiTheme="minorHAnsi"/>
          <w:color w:val="000000"/>
          <w:lang w:val="fr-FR"/>
        </w:rPr>
        <w:t>Pour indiquer l’âge</w:t>
      </w:r>
      <w:r w:rsidRPr="005F6AF5">
        <w:rPr>
          <w:rFonts w:asciiTheme="minorHAnsi" w:hAnsiTheme="minorHAnsi"/>
          <w:b/>
          <w:color w:val="000000"/>
          <w:lang w:val="fr-FR"/>
        </w:rPr>
        <w:t>.</w:t>
      </w:r>
    </w:p>
    <w:p w14:paraId="1ACF75F9" w14:textId="77777777" w:rsidR="005F6AF5" w:rsidRPr="005F6AF5" w:rsidRDefault="005F6AF5" w:rsidP="005F6AF5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  <w:iCs/>
          <w:color w:val="000000"/>
          <w:lang w:val="fr-FR"/>
        </w:rPr>
      </w:pPr>
      <w:r w:rsidRPr="005F6AF5">
        <w:rPr>
          <w:rFonts w:asciiTheme="minorHAnsi" w:hAnsiTheme="minorHAnsi"/>
          <w:b/>
          <w:i/>
          <w:iCs/>
          <w:color w:val="000000"/>
          <w:lang w:val="fr-FR"/>
        </w:rPr>
        <w:t>Exemples : Tu as quel âge ? J’ai dix-sept ans.</w:t>
      </w:r>
      <w:r w:rsidRPr="005F6AF5">
        <w:rPr>
          <w:rFonts w:asciiTheme="minorHAnsi" w:eastAsia="MS Mincho" w:hAnsiTheme="minorHAnsi" w:cs="MS Mincho"/>
          <w:b/>
          <w:i/>
          <w:iCs/>
          <w:color w:val="000000"/>
        </w:rPr>
        <w:t xml:space="preserve">　</w:t>
      </w:r>
      <w:r w:rsidRPr="005F6AF5">
        <w:rPr>
          <w:rFonts w:asciiTheme="minorHAnsi" w:hAnsiTheme="minorHAnsi"/>
          <w:b/>
          <w:i/>
          <w:iCs/>
          <w:color w:val="000000"/>
          <w:lang w:val="fr-FR"/>
        </w:rPr>
        <w:t>(</w:t>
      </w:r>
      <w:del w:id="4" w:author="Unknown">
        <w:r w:rsidRPr="005F6AF5">
          <w:rPr>
            <w:rFonts w:asciiTheme="minorHAnsi" w:hAnsiTheme="minorHAnsi"/>
            <w:b/>
            <w:i/>
            <w:iCs/>
            <w:color w:val="000000"/>
            <w:lang w:val="fr-FR"/>
          </w:rPr>
          <w:delText>Je suis dix-sept ans.</w:delText>
        </w:r>
      </w:del>
      <w:r w:rsidRPr="005F6AF5">
        <w:rPr>
          <w:rFonts w:asciiTheme="minorHAnsi" w:hAnsiTheme="minorHAnsi"/>
          <w:b/>
          <w:i/>
          <w:iCs/>
          <w:color w:val="000000"/>
          <w:lang w:val="fr-FR"/>
        </w:rPr>
        <w:t>)</w:t>
      </w:r>
    </w:p>
    <w:p w14:paraId="23ED85C2" w14:textId="77777777" w:rsidR="005F6AF5" w:rsidRPr="005F6AF5" w:rsidRDefault="005F6AF5" w:rsidP="005F6AF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b/>
          <w:color w:val="000000"/>
          <w:lang w:val="fr-FR"/>
        </w:rPr>
      </w:pPr>
      <w:r w:rsidRPr="005F6AF5">
        <w:rPr>
          <w:rFonts w:ascii="Segoe UI Symbol" w:hAnsi="Segoe UI Symbol" w:cs="Segoe UI Symbol"/>
          <w:b/>
          <w:color w:val="000000"/>
          <w:lang w:val="fr-FR"/>
        </w:rPr>
        <w:t>★</w:t>
      </w:r>
      <w:r w:rsidRPr="005F6AF5">
        <w:rPr>
          <w:rFonts w:asciiTheme="minorHAnsi" w:eastAsia="MS Mincho" w:hAnsiTheme="minorHAnsi" w:cs="MS Mincho"/>
          <w:b/>
          <w:color w:val="000000"/>
        </w:rPr>
        <w:t xml:space="preserve">　</w:t>
      </w:r>
      <w:r w:rsidRPr="005F6AF5">
        <w:rPr>
          <w:rFonts w:asciiTheme="minorHAnsi" w:hAnsiTheme="minorHAnsi"/>
          <w:b/>
          <w:color w:val="000000"/>
          <w:lang w:val="fr-FR"/>
        </w:rPr>
        <w:t>Le manque, l’envie, le besoin, la douleur, la peur  : avoir + nom (sans article)</w:t>
      </w:r>
    </w:p>
    <w:p w14:paraId="6A313512" w14:textId="77777777" w:rsidR="005F6AF5" w:rsidRPr="00CE3595" w:rsidRDefault="00CE3595" w:rsidP="00CE359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b/>
          <w:color w:val="000000"/>
          <w:u w:val="single"/>
        </w:rPr>
      </w:pPr>
      <w:r w:rsidRPr="00CE3595">
        <w:rPr>
          <w:rStyle w:val="Textoennegrita"/>
          <w:rFonts w:asciiTheme="minorHAnsi" w:hAnsiTheme="minorHAnsi"/>
          <w:color w:val="000000"/>
          <w:u w:val="single"/>
        </w:rPr>
        <w:t>PLUS D’EXEMPLES</w:t>
      </w:r>
      <w:r w:rsidR="005F6AF5" w:rsidRPr="00CE3595">
        <w:rPr>
          <w:rStyle w:val="Textoennegrita"/>
          <w:rFonts w:asciiTheme="minorHAnsi" w:hAnsiTheme="minorHAnsi"/>
          <w:color w:val="000000"/>
          <w:u w:val="single"/>
        </w:rPr>
        <w:t>:</w:t>
      </w:r>
    </w:p>
    <w:p w14:paraId="7CCDEC52" w14:textId="77777777" w:rsidR="005F6AF5" w:rsidRPr="005F6AF5" w:rsidRDefault="005F6AF5" w:rsidP="005F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5F6AF5">
        <w:rPr>
          <w:b/>
          <w:color w:val="000000"/>
          <w:sz w:val="24"/>
          <w:szCs w:val="24"/>
          <w:lang w:val="fr-FR"/>
        </w:rPr>
        <w:t>Tu as froid. Tu as </w:t>
      </w:r>
      <w:r w:rsidRPr="005F6AF5">
        <w:rPr>
          <w:rStyle w:val="nfasis"/>
          <w:b/>
          <w:color w:val="000000"/>
          <w:sz w:val="24"/>
          <w:szCs w:val="24"/>
          <w:lang w:val="fr-FR"/>
        </w:rPr>
        <w:t>très</w:t>
      </w:r>
      <w:r w:rsidRPr="005F6AF5">
        <w:rPr>
          <w:b/>
          <w:color w:val="000000"/>
          <w:sz w:val="24"/>
          <w:szCs w:val="24"/>
          <w:lang w:val="fr-FR"/>
        </w:rPr>
        <w:t> froid.</w:t>
      </w:r>
    </w:p>
    <w:p w14:paraId="02EFFE81" w14:textId="77777777" w:rsidR="005F6AF5" w:rsidRPr="005F6AF5" w:rsidRDefault="005F6AF5" w:rsidP="005F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5F6AF5">
        <w:rPr>
          <w:b/>
          <w:color w:val="000000"/>
          <w:sz w:val="24"/>
          <w:szCs w:val="24"/>
          <w:lang w:val="fr-FR"/>
        </w:rPr>
        <w:t>J’ai soif. Nous avons très soif.</w:t>
      </w:r>
    </w:p>
    <w:p w14:paraId="4C033FF4" w14:textId="77777777" w:rsidR="005F6AF5" w:rsidRPr="005F6AF5" w:rsidRDefault="005F6AF5" w:rsidP="005F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5F6AF5">
        <w:rPr>
          <w:b/>
          <w:color w:val="000000"/>
          <w:sz w:val="24"/>
          <w:szCs w:val="24"/>
          <w:lang w:val="fr-FR"/>
        </w:rPr>
        <w:t>Il a chaud. Il a très chaud.</w:t>
      </w:r>
    </w:p>
    <w:p w14:paraId="33B94A1C" w14:textId="77777777" w:rsidR="005F6AF5" w:rsidRPr="005F6AF5" w:rsidRDefault="005F6AF5" w:rsidP="005F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5F6AF5">
        <w:rPr>
          <w:b/>
          <w:color w:val="000000"/>
          <w:sz w:val="24"/>
          <w:szCs w:val="24"/>
          <w:lang w:val="fr-FR"/>
        </w:rPr>
        <w:t>Elle a faim. Elle a très faim.</w:t>
      </w:r>
    </w:p>
    <w:p w14:paraId="665CF62D" w14:textId="77777777" w:rsidR="005F6AF5" w:rsidRPr="005F6AF5" w:rsidRDefault="005F6AF5" w:rsidP="005F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5F6AF5">
        <w:rPr>
          <w:b/>
          <w:color w:val="000000"/>
          <w:sz w:val="24"/>
          <w:szCs w:val="24"/>
          <w:lang w:val="fr-FR"/>
        </w:rPr>
        <w:t>Vous avez envie de sortir. Vous avez très envie de dormir.</w:t>
      </w:r>
    </w:p>
    <w:p w14:paraId="175D0CAB" w14:textId="2612B297" w:rsidR="005F6AF5" w:rsidRDefault="005F6AF5" w:rsidP="005F6A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5F6AF5">
        <w:rPr>
          <w:b/>
          <w:color w:val="000000"/>
          <w:sz w:val="24"/>
          <w:szCs w:val="24"/>
          <w:lang w:val="fr-FR"/>
        </w:rPr>
        <w:t>!! avoir besoin : J’ai vraiment besoin d’argent.</w:t>
      </w:r>
    </w:p>
    <w:p w14:paraId="365A0F1E" w14:textId="3802B795" w:rsidR="00C15B2B" w:rsidRDefault="00C15B2B" w:rsidP="00C15B2B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</w:p>
    <w:p w14:paraId="5B49A61F" w14:textId="15CDF3EF" w:rsidR="00C15B2B" w:rsidRDefault="00C15B2B" w:rsidP="00C15B2B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>
        <w:rPr>
          <w:b/>
          <w:color w:val="000000"/>
          <w:sz w:val="24"/>
          <w:szCs w:val="24"/>
          <w:lang w:val="fr-FR"/>
        </w:rPr>
        <w:t xml:space="preserve">Exercices. </w:t>
      </w:r>
    </w:p>
    <w:p w14:paraId="1913D75E" w14:textId="1049CC8F" w:rsidR="00C15B2B" w:rsidRDefault="00C15B2B" w:rsidP="00AF37FC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  <w:r w:rsidRPr="00AF37FC">
        <w:rPr>
          <w:b/>
          <w:color w:val="000000"/>
          <w:sz w:val="24"/>
          <w:szCs w:val="24"/>
        </w:rPr>
        <w:t>Hacer 10 frases con el verbo avoir. Todas al presente.</w:t>
      </w:r>
    </w:p>
    <w:p w14:paraId="7A394165" w14:textId="77777777" w:rsidR="00AF37FC" w:rsidRPr="00AF37FC" w:rsidRDefault="00AF37FC" w:rsidP="00AF37FC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</w:p>
    <w:p w14:paraId="67BBBA4F" w14:textId="37E4348E" w:rsidR="005F6AF5" w:rsidRPr="00AF37FC" w:rsidRDefault="00C15B2B" w:rsidP="00AF37FC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  <w:r w:rsidRPr="00AF37FC">
        <w:rPr>
          <w:b/>
          <w:color w:val="000000"/>
          <w:sz w:val="24"/>
          <w:szCs w:val="24"/>
        </w:rPr>
        <w:t xml:space="preserve">Hacer una frase con cada conjugación: </w:t>
      </w:r>
      <w:r w:rsidR="00AF37FC" w:rsidRPr="00AF37FC">
        <w:rPr>
          <w:b/>
          <w:color w:val="000000"/>
          <w:sz w:val="24"/>
          <w:szCs w:val="24"/>
        </w:rPr>
        <w:t>ósea:</w:t>
      </w:r>
    </w:p>
    <w:p w14:paraId="4F691267" w14:textId="5F3CD988" w:rsidR="00AF37FC" w:rsidRP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F37FC">
        <w:rPr>
          <w:b/>
          <w:color w:val="000000"/>
          <w:sz w:val="24"/>
          <w:szCs w:val="24"/>
          <w:lang w:val="fr-FR"/>
        </w:rPr>
        <w:t>J’ai……</w:t>
      </w:r>
      <w:r>
        <w:rPr>
          <w:b/>
          <w:color w:val="000000"/>
          <w:sz w:val="24"/>
          <w:szCs w:val="24"/>
          <w:lang w:val="fr-FR"/>
        </w:rPr>
        <w:t>…………………</w:t>
      </w:r>
    </w:p>
    <w:p w14:paraId="49DBB002" w14:textId="41D84065" w:rsidR="00AF37FC" w:rsidRP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F37FC">
        <w:rPr>
          <w:b/>
          <w:color w:val="000000"/>
          <w:sz w:val="24"/>
          <w:szCs w:val="24"/>
          <w:lang w:val="fr-FR"/>
        </w:rPr>
        <w:t>Tu as</w:t>
      </w:r>
      <w:r>
        <w:rPr>
          <w:b/>
          <w:color w:val="000000"/>
          <w:sz w:val="24"/>
          <w:szCs w:val="24"/>
          <w:lang w:val="fr-FR"/>
        </w:rPr>
        <w:t>…………………..</w:t>
      </w:r>
    </w:p>
    <w:p w14:paraId="34D1893D" w14:textId="277886A7" w:rsidR="00AF37FC" w:rsidRP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F37FC">
        <w:rPr>
          <w:b/>
          <w:color w:val="000000"/>
          <w:sz w:val="24"/>
          <w:szCs w:val="24"/>
          <w:lang w:val="fr-FR"/>
        </w:rPr>
        <w:t>Il a</w:t>
      </w:r>
      <w:r>
        <w:rPr>
          <w:b/>
          <w:color w:val="000000"/>
          <w:sz w:val="24"/>
          <w:szCs w:val="24"/>
          <w:lang w:val="fr-FR"/>
        </w:rPr>
        <w:t>………………………</w:t>
      </w:r>
    </w:p>
    <w:p w14:paraId="6B294946" w14:textId="582C4F2F" w:rsidR="00AF37FC" w:rsidRP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F37FC">
        <w:rPr>
          <w:b/>
          <w:color w:val="000000"/>
          <w:sz w:val="24"/>
          <w:szCs w:val="24"/>
          <w:lang w:val="fr-FR"/>
        </w:rPr>
        <w:t>Elle a</w:t>
      </w:r>
      <w:r>
        <w:rPr>
          <w:b/>
          <w:color w:val="000000"/>
          <w:sz w:val="24"/>
          <w:szCs w:val="24"/>
          <w:lang w:val="fr-FR"/>
        </w:rPr>
        <w:t>………………….</w:t>
      </w:r>
    </w:p>
    <w:p w14:paraId="60F47EF6" w14:textId="432CCF14" w:rsidR="00AF37FC" w:rsidRP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F37FC">
        <w:rPr>
          <w:b/>
          <w:color w:val="000000"/>
          <w:sz w:val="24"/>
          <w:szCs w:val="24"/>
          <w:lang w:val="fr-FR"/>
        </w:rPr>
        <w:t>Nous avons</w:t>
      </w:r>
      <w:r>
        <w:rPr>
          <w:b/>
          <w:color w:val="000000"/>
          <w:sz w:val="24"/>
          <w:szCs w:val="24"/>
          <w:lang w:val="fr-FR"/>
        </w:rPr>
        <w:t>………..</w:t>
      </w:r>
    </w:p>
    <w:p w14:paraId="2540F6E0" w14:textId="2E02A421" w:rsidR="00AF37FC" w:rsidRP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F37FC">
        <w:rPr>
          <w:b/>
          <w:color w:val="000000"/>
          <w:sz w:val="24"/>
          <w:szCs w:val="24"/>
          <w:lang w:val="fr-FR"/>
        </w:rPr>
        <w:t>Vous aves</w:t>
      </w:r>
      <w:r>
        <w:rPr>
          <w:b/>
          <w:color w:val="000000"/>
          <w:sz w:val="24"/>
          <w:szCs w:val="24"/>
          <w:lang w:val="fr-FR"/>
        </w:rPr>
        <w:t>………….</w:t>
      </w:r>
    </w:p>
    <w:p w14:paraId="16A498F5" w14:textId="3C5E39F8" w:rsidR="00AF37FC" w:rsidRP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AF37FC">
        <w:rPr>
          <w:b/>
          <w:color w:val="000000"/>
          <w:sz w:val="24"/>
          <w:szCs w:val="24"/>
          <w:lang w:val="fr-FR"/>
        </w:rPr>
        <w:t>Ils sont</w:t>
      </w:r>
      <w:r>
        <w:rPr>
          <w:b/>
          <w:color w:val="000000"/>
          <w:sz w:val="24"/>
          <w:szCs w:val="24"/>
          <w:lang w:val="fr-FR"/>
        </w:rPr>
        <w:t>…………….</w:t>
      </w:r>
    </w:p>
    <w:p w14:paraId="3BDCC12D" w14:textId="12DFB1C7" w:rsidR="00AF37FC" w:rsidRDefault="00AF37FC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Elles sont…………</w:t>
      </w:r>
    </w:p>
    <w:p w14:paraId="2AB3CF19" w14:textId="4F1CC793" w:rsidR="00F40157" w:rsidRDefault="00F40157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</w:p>
    <w:p w14:paraId="7B1DE782" w14:textId="77777777" w:rsidR="00F40157" w:rsidRPr="00572C18" w:rsidRDefault="00F40157" w:rsidP="00F4015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45476B73" w14:textId="77777777" w:rsidR="00F40157" w:rsidRPr="00946525" w:rsidRDefault="00F40157" w:rsidP="00F40157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5FF1F31E" w14:textId="77777777" w:rsidR="00F40157" w:rsidRPr="00946525" w:rsidRDefault="00F40157" w:rsidP="00F40157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8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6008A5A8" w14:textId="531DEB40" w:rsidR="00F40157" w:rsidRPr="00572C18" w:rsidRDefault="00F40157" w:rsidP="00F40157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11/</w:t>
      </w:r>
      <w:r w:rsidRPr="00572C18">
        <w:rPr>
          <w:rFonts w:cs="Arial"/>
          <w:bCs/>
          <w:color w:val="000000"/>
          <w:sz w:val="24"/>
          <w:lang w:eastAsia="es-AR"/>
        </w:rPr>
        <w:t>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1E2135E9" w14:textId="77777777" w:rsidR="00F40157" w:rsidRPr="00C15B2B" w:rsidRDefault="00F40157" w:rsidP="00AF37F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A0A0A"/>
          <w:sz w:val="24"/>
          <w:szCs w:val="24"/>
          <w:lang w:eastAsia="es-AR"/>
        </w:rPr>
      </w:pPr>
    </w:p>
    <w:p w14:paraId="27E75FC3" w14:textId="77777777" w:rsidR="00986908" w:rsidRPr="00C15B2B" w:rsidRDefault="00986908">
      <w:pPr>
        <w:rPr>
          <w:sz w:val="28"/>
          <w:szCs w:val="28"/>
        </w:rPr>
      </w:pPr>
    </w:p>
    <w:sectPr w:rsidR="00986908" w:rsidRPr="00C15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uenta Microsoft" w:date="2020-09-01T15:47:00Z" w:initials="CM">
    <w:p w14:paraId="13BFD7BD" w14:textId="77777777" w:rsidR="005F6AF5" w:rsidRDefault="005F6AF5">
      <w:pPr>
        <w:pStyle w:val="Textocomentario"/>
      </w:pPr>
      <w:r>
        <w:rPr>
          <w:rStyle w:val="Refdecomentario"/>
        </w:rPr>
        <w:annotationRef/>
      </w:r>
      <w:r>
        <w:t>PAÑUELO DE CABEZA</w:t>
      </w:r>
    </w:p>
  </w:comment>
  <w:comment w:id="1" w:author="Cuenta Microsoft" w:date="2020-09-01T15:47:00Z" w:initials="CM">
    <w:p w14:paraId="41C42A94" w14:textId="77777777" w:rsidR="005F6AF5" w:rsidRDefault="005F6AF5">
      <w:pPr>
        <w:pStyle w:val="Textocomentario"/>
      </w:pPr>
      <w:r>
        <w:rPr>
          <w:rStyle w:val="Refdecomentario"/>
        </w:rPr>
        <w:annotationRef/>
      </w:r>
      <w:r>
        <w:t>GORRRA, QUEPIS</w:t>
      </w:r>
    </w:p>
  </w:comment>
  <w:comment w:id="2" w:author="Cuenta Microsoft" w:date="2020-09-01T15:49:00Z" w:initials="CM">
    <w:p w14:paraId="1DA23D18" w14:textId="77777777" w:rsidR="005F6AF5" w:rsidRDefault="005F6AF5">
      <w:pPr>
        <w:pStyle w:val="Textocomentario"/>
      </w:pPr>
      <w:r>
        <w:rPr>
          <w:rStyle w:val="Refdecomentario"/>
        </w:rPr>
        <w:annotationRef/>
      </w:r>
      <w:r>
        <w:t>TERNER GANAS</w:t>
      </w:r>
    </w:p>
  </w:comment>
  <w:comment w:id="3" w:author="Cuenta Microsoft" w:date="2020-09-01T15:49:00Z" w:initials="CM">
    <w:p w14:paraId="740E8693" w14:textId="77777777" w:rsidR="005F6AF5" w:rsidRDefault="005F6AF5">
      <w:pPr>
        <w:pStyle w:val="Textocomentario"/>
      </w:pPr>
      <w:r>
        <w:rPr>
          <w:rStyle w:val="Refdecomentario"/>
        </w:rPr>
        <w:annotationRef/>
      </w:r>
      <w:r>
        <w:t>TENER NECESIDAD/FALTA.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BFD7BD" w15:done="0"/>
  <w15:commentEx w15:paraId="41C42A94" w15:done="0"/>
  <w15:commentEx w15:paraId="1DA23D18" w15:done="0"/>
  <w15:commentEx w15:paraId="740E86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BFD7BD" w16cid:durableId="24626155"/>
  <w16cid:commentId w16cid:paraId="41C42A94" w16cid:durableId="24626156"/>
  <w16cid:commentId w16cid:paraId="1DA23D18" w16cid:durableId="24626157"/>
  <w16cid:commentId w16cid:paraId="740E8693" w16cid:durableId="246261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0BA"/>
    <w:multiLevelType w:val="multilevel"/>
    <w:tmpl w:val="2D6C02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87285"/>
    <w:multiLevelType w:val="multilevel"/>
    <w:tmpl w:val="5FD29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F3321"/>
    <w:multiLevelType w:val="hybridMultilevel"/>
    <w:tmpl w:val="E898C2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024F5"/>
    <w:multiLevelType w:val="multilevel"/>
    <w:tmpl w:val="2C5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enta Microsoft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08"/>
    <w:rsid w:val="00434042"/>
    <w:rsid w:val="005F6AF5"/>
    <w:rsid w:val="007149E2"/>
    <w:rsid w:val="007545EB"/>
    <w:rsid w:val="00986908"/>
    <w:rsid w:val="00AF37FC"/>
    <w:rsid w:val="00C15B2B"/>
    <w:rsid w:val="00CE3595"/>
    <w:rsid w:val="00CF55C2"/>
    <w:rsid w:val="00D8642A"/>
    <w:rsid w:val="00F4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A6F3"/>
  <w15:chartTrackingRefBased/>
  <w15:docId w15:val="{6B9E6CEC-A416-4006-9E55-E9B91235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08"/>
  </w:style>
  <w:style w:type="paragraph" w:styleId="Ttulo2">
    <w:name w:val="heading 2"/>
    <w:basedOn w:val="Normal"/>
    <w:link w:val="Ttulo2Car"/>
    <w:uiPriority w:val="9"/>
    <w:qFormat/>
    <w:rsid w:val="00986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9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869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8690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has-text-align-center">
    <w:name w:val="has-text-align-center"/>
    <w:basedOn w:val="Normal"/>
    <w:rsid w:val="0098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986908"/>
    <w:rPr>
      <w:i/>
      <w:iCs/>
    </w:rPr>
  </w:style>
  <w:style w:type="paragraph" w:customStyle="1" w:styleId="has-background">
    <w:name w:val="has-background"/>
    <w:basedOn w:val="Normal"/>
    <w:rsid w:val="0098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9869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69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69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69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69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908"/>
    <w:rPr>
      <w:rFonts w:ascii="Segoe UI" w:hAnsi="Segoe UI" w:cs="Segoe UI"/>
      <w:sz w:val="18"/>
      <w:szCs w:val="18"/>
    </w:rPr>
  </w:style>
  <w:style w:type="character" w:customStyle="1" w:styleId="mejs-offscreen">
    <w:name w:val="mejs-offscreen"/>
    <w:basedOn w:val="Fuentedeprrafopredeter"/>
    <w:rsid w:val="005F6AF5"/>
  </w:style>
  <w:style w:type="character" w:customStyle="1" w:styleId="mapvolume">
    <w:name w:val="map_volume"/>
    <w:basedOn w:val="Fuentedeprrafopredeter"/>
    <w:rsid w:val="005F6AF5"/>
  </w:style>
  <w:style w:type="character" w:customStyle="1" w:styleId="maptitle">
    <w:name w:val="map_title"/>
    <w:basedOn w:val="Fuentedeprrafopredeter"/>
    <w:rsid w:val="005F6AF5"/>
  </w:style>
  <w:style w:type="character" w:customStyle="1" w:styleId="maptime">
    <w:name w:val="map_time"/>
    <w:basedOn w:val="Fuentedeprrafopredeter"/>
    <w:rsid w:val="005F6AF5"/>
  </w:style>
  <w:style w:type="character" w:customStyle="1" w:styleId="maprew">
    <w:name w:val="map_rew"/>
    <w:basedOn w:val="Fuentedeprrafopredeter"/>
    <w:rsid w:val="005F6AF5"/>
  </w:style>
  <w:style w:type="character" w:customStyle="1" w:styleId="mapplay">
    <w:name w:val="map_play"/>
    <w:basedOn w:val="Fuentedeprrafopredeter"/>
    <w:rsid w:val="005F6AF5"/>
  </w:style>
  <w:style w:type="paragraph" w:styleId="Prrafodelista">
    <w:name w:val="List Paragraph"/>
    <w:basedOn w:val="Normal"/>
    <w:uiPriority w:val="34"/>
    <w:qFormat/>
    <w:rsid w:val="00AF3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2563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893496402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7918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645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mailto:hadidamauro@hot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microsoft.com/office/2016/09/relationships/commentsIds" Target="commentsIds.xml"/><Relationship Id="rId17" Type="http://schemas.openxmlformats.org/officeDocument/2006/relationships/hyperlink" Target="https://www.podcastfrancaisfacile.com/podcast/avoir_besoin_d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commentsExtended" Target="commentsExtended.xml"/><Relationship Id="rId5" Type="http://schemas.openxmlformats.org/officeDocument/2006/relationships/hyperlink" Target="https://youtu.be/fXJtXmkgRXQ" TargetMode="External"/><Relationship Id="rId15" Type="http://schemas.openxmlformats.org/officeDocument/2006/relationships/image" Target="media/image7.jpeg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mauro hadida</cp:lastModifiedBy>
  <cp:revision>4</cp:revision>
  <dcterms:created xsi:type="dcterms:W3CDTF">2021-06-02T23:03:00Z</dcterms:created>
  <dcterms:modified xsi:type="dcterms:W3CDTF">2021-06-02T23:13:00Z</dcterms:modified>
</cp:coreProperties>
</file>