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3BE2" w14:textId="77777777" w:rsidR="00207FDD" w:rsidRPr="00207FDD" w:rsidRDefault="00207FDD" w:rsidP="00207FDD">
      <w:pPr>
        <w:shd w:val="clear" w:color="auto" w:fill="FFFFFF"/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es-AR"/>
        </w:rPr>
      </w:pPr>
      <w:r w:rsidRPr="00207FDD">
        <w:rPr>
          <w:rFonts w:ascii="Arial" w:eastAsia="Times New Roman" w:hAnsi="Arial" w:cs="Arial"/>
          <w:color w:val="004C97"/>
          <w:sz w:val="36"/>
          <w:szCs w:val="36"/>
          <w:lang w:eastAsia="es-AR"/>
        </w:rPr>
        <w:t>Introducción</w:t>
      </w:r>
    </w:p>
    <w:p w14:paraId="24614D9B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Short answers son las respuestas «sí» y «no». En inglés se debe completar la respuesta con el </w:t>
      </w:r>
      <w:hyperlink r:id="rId5" w:tooltip="Los pronombres personales en inglés" w:history="1">
        <w:r w:rsidRPr="00207FDD">
          <w:rPr>
            <w:rFonts w:ascii="Arial" w:eastAsia="Times New Roman" w:hAnsi="Arial" w:cs="Arial"/>
            <w:color w:val="004C97"/>
            <w:sz w:val="24"/>
            <w:szCs w:val="24"/>
            <w:u w:val="single"/>
            <w:lang w:eastAsia="es-AR"/>
          </w:rPr>
          <w:t>pronombre sujeto</w:t>
        </w:r>
      </w:hyperlink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y el </w:t>
      </w:r>
      <w:hyperlink r:id="rId6" w:tooltip="Auxiliary Verbs:  los verbos auxiliares en inglés" w:history="1">
        <w:r w:rsidRPr="00207FDD">
          <w:rPr>
            <w:rFonts w:ascii="Arial" w:eastAsia="Times New Roman" w:hAnsi="Arial" w:cs="Arial"/>
            <w:color w:val="004C97"/>
            <w:sz w:val="24"/>
            <w:szCs w:val="24"/>
            <w:u w:val="single"/>
            <w:lang w:eastAsia="es-AR"/>
          </w:rPr>
          <w:t>auxiliar</w:t>
        </w:r>
      </w:hyperlink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correspondientes al verbo principal de la </w:t>
      </w:r>
      <w:hyperlink r:id="rId7" w:tooltip="Las oraciones interrogativas en inglés" w:history="1">
        <w:r w:rsidRPr="00207FDD">
          <w:rPr>
            <w:rFonts w:ascii="Arial" w:eastAsia="Times New Roman" w:hAnsi="Arial" w:cs="Arial"/>
            <w:color w:val="004C97"/>
            <w:sz w:val="24"/>
            <w:szCs w:val="24"/>
            <w:u w:val="single"/>
            <w:lang w:eastAsia="es-AR"/>
          </w:rPr>
          <w:t>oración interrogativa</w:t>
        </w:r>
      </w:hyperlink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En caso de ser una respuesta negativa, se añade la partícula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not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después del verbo. También se utilizan después de enunciados afirmativos o negativos para mostrar conformidad o desacuerdo con lo que se ha dicho.</w:t>
      </w:r>
    </w:p>
    <w:p w14:paraId="28987CAE" w14:textId="77777777" w:rsidR="00207FDD" w:rsidRPr="00207FDD" w:rsidRDefault="00207FDD" w:rsidP="00207FD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4C97"/>
          <w:sz w:val="36"/>
          <w:szCs w:val="36"/>
          <w:lang w:eastAsia="es-AR"/>
        </w:rPr>
      </w:pPr>
      <w:r w:rsidRPr="00207FDD">
        <w:rPr>
          <w:rFonts w:ascii="Arial" w:eastAsia="Times New Roman" w:hAnsi="Arial" w:cs="Arial"/>
          <w:color w:val="004C97"/>
          <w:sz w:val="36"/>
          <w:szCs w:val="36"/>
          <w:lang w:eastAsia="es-AR"/>
        </w:rPr>
        <w:t>Ejemplo</w:t>
      </w:r>
    </w:p>
    <w:p w14:paraId="7CF3EEEE" w14:textId="4A24DC31" w:rsidR="00207FDD" w:rsidRPr="00207FDD" w:rsidRDefault="00207FDD" w:rsidP="00207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35222ADB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  <w:t>Have you got a girlfriend?</w:t>
      </w:r>
    </w:p>
    <w:p w14:paraId="7AD2D9EA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" w:eastAsia="es-AR"/>
        </w:rPr>
        <w:t>Yes, I have.</w:t>
      </w:r>
    </w:p>
    <w:p w14:paraId="05FED55B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  <w:t>Is she nice?</w:t>
      </w:r>
    </w:p>
    <w:p w14:paraId="1C4BB48A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" w:eastAsia="es-AR"/>
        </w:rPr>
        <w:t>Yes, she is.</w:t>
      </w:r>
    </w:p>
    <w:p w14:paraId="1F59D99E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  <w:t>Do you see each other very often?</w:t>
      </w:r>
    </w:p>
    <w:p w14:paraId="54FE40D0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" w:eastAsia="es-AR"/>
        </w:rPr>
        <w:t>No, we don’t.</w:t>
      </w:r>
    </w:p>
    <w:p w14:paraId="3909512A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  <w:t>Does she live in the same town as you?</w:t>
      </w:r>
    </w:p>
    <w:p w14:paraId="357B9DC9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" w:eastAsia="es-AR"/>
        </w:rPr>
        <w:t>No, she doesn’t.</w:t>
      </w:r>
    </w:p>
    <w:p w14:paraId="62610694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  <w:t>Can I meet her one day?</w:t>
      </w:r>
    </w:p>
    <w:p w14:paraId="3F463E72" w14:textId="77777777" w:rsidR="00207FDD" w:rsidRPr="00207FDD" w:rsidRDefault="00207FDD" w:rsidP="00207FDD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" w:eastAsia="es-AR"/>
        </w:rPr>
        <w:t>Yes, you can.</w:t>
      </w:r>
    </w:p>
    <w:p w14:paraId="04D67DB9" w14:textId="77777777" w:rsidR="00207FDD" w:rsidRPr="00207FDD" w:rsidRDefault="00207FDD" w:rsidP="00207FDD">
      <w:pPr>
        <w:shd w:val="clear" w:color="auto" w:fill="FFFFFF"/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es-AR"/>
        </w:rPr>
      </w:pPr>
      <w:r w:rsidRPr="00207FDD">
        <w:rPr>
          <w:rFonts w:ascii="Arial" w:eastAsia="Times New Roman" w:hAnsi="Arial" w:cs="Arial"/>
          <w:color w:val="004C97"/>
          <w:sz w:val="36"/>
          <w:szCs w:val="36"/>
          <w:lang w:eastAsia="es-AR"/>
        </w:rPr>
        <w:t>Uso</w:t>
      </w:r>
    </w:p>
    <w:p w14:paraId="33A1E1AC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 short answers 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tienen fundamentalmente dos usos en inglés:</w:t>
      </w:r>
    </w:p>
    <w:p w14:paraId="645B578D" w14:textId="77777777" w:rsidR="00207FDD" w:rsidRPr="00207FDD" w:rsidRDefault="00207FDD" w:rsidP="00207FDD">
      <w:pPr>
        <w:numPr>
          <w:ilvl w:val="0"/>
          <w:numId w:val="2"/>
        </w:numPr>
        <w:shd w:val="clear" w:color="auto" w:fill="FFFFFF"/>
        <w:spacing w:before="75" w:after="180" w:line="240" w:lineRule="auto"/>
        <w:rPr>
          <w:rFonts w:ascii="Arial" w:eastAsia="Times New Roman" w:hAnsi="Arial" w:cs="Arial"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Dar respuesta a las preguntas de </w:t>
      </w:r>
      <w:r w:rsidRPr="00207F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sí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o </w:t>
      </w:r>
      <w:r w:rsidRPr="00207F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no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En inglés, suena descortés responder simplemente con un sí o un no, por lo que se suele completar la respuesta con el pronombre sujeto y verbo auxiliar correspondientes al verbo principal de la oración interrogativa. Si la respuesta es negativa, se añade la partícula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not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después del verbo.</w:t>
      </w:r>
    </w:p>
    <w:p w14:paraId="1F3AB4C9" w14:textId="77777777" w:rsidR="00207FDD" w:rsidRPr="00207FDD" w:rsidRDefault="00207FDD" w:rsidP="00207FDD">
      <w:pPr>
        <w:shd w:val="clear" w:color="auto" w:fill="FFFFFF"/>
        <w:spacing w:after="0" w:line="336" w:lineRule="atLeast"/>
        <w:ind w:left="720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2A364076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Have you got a girlfriend? –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Yes, I have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. </w:t>
      </w:r>
    </w:p>
    <w:p w14:paraId="7E53C69B" w14:textId="77777777" w:rsidR="00207FDD" w:rsidRPr="00207FDD" w:rsidRDefault="00207FDD" w:rsidP="00207FDD">
      <w:pPr>
        <w:shd w:val="clear" w:color="auto" w:fill="FFFFFF"/>
        <w:spacing w:after="0" w:line="336" w:lineRule="atLeast"/>
        <w:ind w:left="720"/>
        <w:rPr>
          <w:rFonts w:ascii="Arial" w:eastAsia="Times New Roman" w:hAnsi="Arial" w:cs="Arial"/>
          <w:color w:val="20202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202020"/>
          <w:sz w:val="24"/>
          <w:szCs w:val="24"/>
          <w:lang w:eastAsia="es-AR"/>
        </w:rPr>
        <w:t>respuesta neutral y natural</w:t>
      </w:r>
    </w:p>
    <w:p w14:paraId="6EF71D0B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Have you got a girlfriend? –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Yes.</w:t>
      </w:r>
    </w:p>
    <w:p w14:paraId="19222F33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</w:pPr>
      <w:r w:rsidRPr="00207FDD"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  <w:t>Suena descortés, o como si la persona quisiera evitar la respuesta.</w:t>
      </w:r>
    </w:p>
    <w:p w14:paraId="4F798946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Have you got a girlfriend? –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Yes I have got a girlfriend.</w:t>
      </w:r>
    </w:p>
    <w:p w14:paraId="049422CB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</w:pPr>
      <w:r w:rsidRPr="00207FDD"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  <w:t>Suena repetitivo y artificial.</w:t>
      </w:r>
    </w:p>
    <w:p w14:paraId="4207697D" w14:textId="77777777" w:rsidR="00207FDD" w:rsidRPr="00207FDD" w:rsidRDefault="00207FDD" w:rsidP="00207FDD">
      <w:pPr>
        <w:numPr>
          <w:ilvl w:val="0"/>
          <w:numId w:val="2"/>
        </w:numPr>
        <w:shd w:val="clear" w:color="auto" w:fill="FFFFFF"/>
        <w:spacing w:before="75" w:after="180" w:line="240" w:lineRule="auto"/>
        <w:rPr>
          <w:rFonts w:ascii="Arial" w:eastAsia="Times New Roman" w:hAnsi="Arial" w:cs="Arial"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Tras enunciados afirmativos o negativos, permiten mostrar conformidad o desacuerdo con lo enunciado.</w:t>
      </w:r>
    </w:p>
    <w:p w14:paraId="3166AC8A" w14:textId="77777777" w:rsidR="00207FDD" w:rsidRPr="00207FDD" w:rsidRDefault="00207FDD" w:rsidP="00207FDD">
      <w:pPr>
        <w:shd w:val="clear" w:color="auto" w:fill="FFFFFF"/>
        <w:spacing w:after="0" w:line="336" w:lineRule="atLeast"/>
        <w:ind w:left="720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4AF5F297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– My girlfriend is kind. – Yes, she is./No, she isn't.</w:t>
      </w:r>
    </w:p>
    <w:p w14:paraId="58685722" w14:textId="77777777" w:rsidR="00207FDD" w:rsidRPr="00207FDD" w:rsidRDefault="00207FDD" w:rsidP="00207FDD">
      <w:pPr>
        <w:shd w:val="clear" w:color="auto" w:fill="FFFFFF"/>
        <w:spacing w:before="450" w:after="150" w:line="240" w:lineRule="auto"/>
        <w:ind w:right="450"/>
        <w:outlineLvl w:val="1"/>
        <w:rPr>
          <w:rFonts w:ascii="Arial" w:eastAsia="Times New Roman" w:hAnsi="Arial" w:cs="Arial"/>
          <w:color w:val="004C97"/>
          <w:sz w:val="36"/>
          <w:szCs w:val="36"/>
          <w:lang w:eastAsia="es-AR"/>
        </w:rPr>
      </w:pPr>
      <w:r w:rsidRPr="00207FDD">
        <w:rPr>
          <w:rFonts w:ascii="Arial" w:eastAsia="Times New Roman" w:hAnsi="Arial" w:cs="Arial"/>
          <w:color w:val="004C97"/>
          <w:sz w:val="36"/>
          <w:szCs w:val="36"/>
          <w:lang w:eastAsia="es-AR"/>
        </w:rPr>
        <w:lastRenderedPageBreak/>
        <w:t>Estructura</w:t>
      </w:r>
    </w:p>
    <w:p w14:paraId="35E389BF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short answers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comienzan siempre por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yes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no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Después de una coma, se emplea el pronombre correspondiente al sujeto de la oración interrogativa. En último lugar, se utiliza el verbo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be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un verbo auxiliar, o el verbo modal de la oración interrogativa, según corresponda.</w:t>
      </w:r>
    </w:p>
    <w:p w14:paraId="7528286B" w14:textId="77777777" w:rsidR="00207FDD" w:rsidRPr="00207FDD" w:rsidRDefault="00207FDD" w:rsidP="00207FDD">
      <w:pPr>
        <w:shd w:val="clear" w:color="auto" w:fill="FFFFFF"/>
        <w:spacing w:after="0" w:line="336" w:lineRule="atLeast"/>
        <w:ind w:left="75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20A38E61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Is she nice? – Yes,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she is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. (</w:t>
      </w: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not: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</w:t>
      </w:r>
      <w:del w:id="0" w:author="Unknown">
        <w:r w:rsidRPr="00207FDD">
          <w:rPr>
            <w:rFonts w:ascii="Arial" w:eastAsia="Times New Roman" w:hAnsi="Arial" w:cs="Arial"/>
            <w:strike/>
            <w:color w:val="004C97"/>
            <w:sz w:val="24"/>
            <w:szCs w:val="24"/>
            <w:lang w:val="en" w:eastAsia="es-AR"/>
          </w:rPr>
          <w:delText>Yes, she’s.</w:delText>
        </w:r>
      </w:del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) </w:t>
      </w:r>
    </w:p>
    <w:p w14:paraId="3D99DC4E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Cuando la respuesta es negativa, se contrae el auxiliar, el verbo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be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o el modal con la partícula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not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14:paraId="52A57799" w14:textId="77777777" w:rsidR="00207FDD" w:rsidRPr="00207FDD" w:rsidRDefault="00207FDD" w:rsidP="00207FDD">
      <w:pPr>
        <w:shd w:val="clear" w:color="auto" w:fill="FFFFFF"/>
        <w:spacing w:after="0" w:line="336" w:lineRule="atLeast"/>
        <w:ind w:left="75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30EA0B90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Does she live in the same town as you? – No,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she doesn’t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. </w:t>
      </w:r>
    </w:p>
    <w:p w14:paraId="1DCA6B22" w14:textId="77777777" w:rsidR="00207FDD" w:rsidRPr="00207FDD" w:rsidRDefault="00207FDD" w:rsidP="00207FDD">
      <w:pPr>
        <w:shd w:val="clear" w:color="auto" w:fill="FFFFFF"/>
        <w:spacing w:before="225" w:after="120" w:line="240" w:lineRule="auto"/>
        <w:ind w:right="450"/>
        <w:outlineLvl w:val="2"/>
        <w:rPr>
          <w:rFonts w:ascii="Arial" w:eastAsia="Times New Roman" w:hAnsi="Arial" w:cs="Arial"/>
          <w:color w:val="004C97"/>
          <w:sz w:val="27"/>
          <w:szCs w:val="27"/>
          <w:lang w:eastAsia="es-AR"/>
        </w:rPr>
      </w:pPr>
      <w:r w:rsidRPr="00207FDD">
        <w:rPr>
          <w:rFonts w:ascii="Arial" w:eastAsia="Times New Roman" w:hAnsi="Arial" w:cs="Arial"/>
          <w:color w:val="004C97"/>
          <w:sz w:val="27"/>
          <w:szCs w:val="27"/>
          <w:lang w:eastAsia="es-AR"/>
        </w:rPr>
        <w:t>Adaptación de los pronombres</w:t>
      </w:r>
    </w:p>
    <w:p w14:paraId="797CA654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 short answers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son un recurso de la lengua oral y se emplean sobre todo en conversaciones entre dos personas. Por esta razón, es necesario adaptar algunos pronombres para conservar el sentido de las oraciones. Esto afecta fundamentalmente a los pronombres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I, you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y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we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cuando el orador plantea una pregunta sobre sí mismo.</w:t>
      </w:r>
    </w:p>
    <w:p w14:paraId="3E05E073" w14:textId="77777777" w:rsidR="00207FDD" w:rsidRPr="00207FDD" w:rsidRDefault="00207FDD" w:rsidP="00207FDD">
      <w:pPr>
        <w:shd w:val="clear" w:color="auto" w:fill="FFFFFF"/>
        <w:spacing w:after="0" w:line="336" w:lineRule="atLeast"/>
        <w:ind w:left="75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0280600B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Can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</w:t>
      </w: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I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meet her one day? – Yes,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you 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can. 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br/>
      </w:r>
    </w:p>
    <w:p w14:paraId="11F12552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</w:pPr>
      <w:r w:rsidRPr="00207FDD">
        <w:rPr>
          <w:rFonts w:ascii="Arial" w:eastAsia="Times New Roman" w:hAnsi="Arial" w:cs="Arial"/>
          <w:color w:val="202020"/>
          <w:sz w:val="24"/>
          <w:szCs w:val="24"/>
          <w:lang w:val="es-ES" w:eastAsia="es-AR"/>
        </w:rPr>
        <w:t>El orador que pregunta usa la primera persona del singular y su interlocutor debe responder utilizando la segunda del singular.</w:t>
      </w:r>
    </w:p>
    <w:p w14:paraId="6B316B6B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Del mismo modo, cuando el orador formula una pregunta sobre el interlocutor y utiliza el pronombre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you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el interlocutor debe responder con los pronombres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I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we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en función del contexto.</w:t>
      </w:r>
    </w:p>
    <w:p w14:paraId="61F2D44A" w14:textId="77777777" w:rsidR="00207FDD" w:rsidRPr="00207FDD" w:rsidRDefault="00207FDD" w:rsidP="00207FDD">
      <w:pPr>
        <w:shd w:val="clear" w:color="auto" w:fill="FFFFFF"/>
        <w:spacing w:after="0" w:line="336" w:lineRule="atLeast"/>
        <w:ind w:left="75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3BC714CB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Have </w:t>
      </w: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you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got a girlfriend? – Yes,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I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have. </w:t>
      </w:r>
    </w:p>
    <w:p w14:paraId="5F757787" w14:textId="77777777" w:rsidR="00207FDD" w:rsidRP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Do </w:t>
      </w: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you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see each other very often? – No,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we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don’t. </w:t>
      </w:r>
    </w:p>
    <w:p w14:paraId="38775055" w14:textId="77777777" w:rsidR="00207FDD" w:rsidRPr="00207FDD" w:rsidRDefault="00207FDD" w:rsidP="00207F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 el verbo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be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no solo es necesario adaptar los pronombres, sino también la conjugación del verbo. Si la pregunta comienza por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“Are you …”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la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short answer, 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que utiliza los pronombres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 I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o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 we, 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debe utilizar la forma del verbo </w:t>
      </w:r>
      <w:r w:rsidRPr="00207F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be</w:t>
      </w:r>
      <w:r w:rsidRPr="00207F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correspondiente a estos.</w:t>
      </w:r>
    </w:p>
    <w:p w14:paraId="5451A1FF" w14:textId="77777777" w:rsidR="00207FDD" w:rsidRPr="00207FDD" w:rsidRDefault="00207FDD" w:rsidP="00207FDD">
      <w:pPr>
        <w:shd w:val="clear" w:color="auto" w:fill="FFFFFF"/>
        <w:spacing w:after="0" w:line="336" w:lineRule="atLeast"/>
        <w:ind w:left="75"/>
        <w:jc w:val="right"/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eastAsia="es-AR"/>
        </w:rPr>
        <w:t>Ejemplo:</w:t>
      </w:r>
    </w:p>
    <w:p w14:paraId="5AC09AA9" w14:textId="14708B79" w:rsidR="00207FDD" w:rsidRDefault="00207FDD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 w:rsidRPr="00207FDD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Are you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 in love? – Yes,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I am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./Yes, </w:t>
      </w:r>
      <w:r w:rsidRPr="00207FDD">
        <w:rPr>
          <w:rFonts w:ascii="Arial" w:eastAsia="Times New Roman" w:hAnsi="Arial" w:cs="Arial"/>
          <w:color w:val="004C97"/>
          <w:sz w:val="24"/>
          <w:szCs w:val="24"/>
          <w:u w:val="single"/>
          <w:lang w:val="en" w:eastAsia="es-AR"/>
        </w:rPr>
        <w:t>we are</w:t>
      </w:r>
      <w:r w:rsidRPr="00207FDD"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. </w:t>
      </w:r>
    </w:p>
    <w:p w14:paraId="3CA34CDE" w14:textId="5FC8A50E" w:rsidR="00DF2791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</w:p>
    <w:p w14:paraId="2F710412" w14:textId="6776F115" w:rsidR="00DF2791" w:rsidRPr="00DF2791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sz w:val="24"/>
          <w:szCs w:val="24"/>
          <w:lang w:val="en" w:eastAsia="es-AR"/>
        </w:rPr>
      </w:pPr>
      <w:r w:rsidRPr="00DF2791">
        <w:rPr>
          <w:rFonts w:ascii="Arial" w:eastAsia="Times New Roman" w:hAnsi="Arial" w:cs="Arial"/>
          <w:sz w:val="24"/>
          <w:szCs w:val="24"/>
          <w:lang w:val="en" w:eastAsia="es-AR"/>
        </w:rPr>
        <w:lastRenderedPageBreak/>
        <w:t xml:space="preserve">Cuando </w:t>
      </w:r>
      <w:r>
        <w:rPr>
          <w:rFonts w:ascii="Arial" w:eastAsia="Times New Roman" w:hAnsi="Arial" w:cs="Arial"/>
          <w:sz w:val="24"/>
          <w:szCs w:val="24"/>
          <w:lang w:val="en" w:eastAsia="es-AR"/>
        </w:rPr>
        <w:t>e</w:t>
      </w:r>
      <w:r w:rsidRPr="00DF2791">
        <w:rPr>
          <w:rFonts w:ascii="Arial" w:eastAsia="Times New Roman" w:hAnsi="Arial" w:cs="Arial"/>
          <w:sz w:val="24"/>
          <w:szCs w:val="24"/>
          <w:lang w:val="en" w:eastAsia="es-AR"/>
        </w:rPr>
        <w:t>n la pregunta tenemos un sujeto que no es pronombre personal, cuando respndemos, debemos reemplazarlo con el pronombre que corresponda a ése sujeto.</w:t>
      </w:r>
    </w:p>
    <w:p w14:paraId="68F0C5F1" w14:textId="77E6A4C9" w:rsidR="00DF2791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</w:p>
    <w:p w14:paraId="664CA4FC" w14:textId="7EDA3D62" w:rsidR="00DF2791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</w:pPr>
      <w:r w:rsidRPr="00DF2791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Ejemplo: Does Paul live in France?</w:t>
      </w:r>
      <w:r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 xml:space="preserve"> – Yes, he does.  </w:t>
      </w:r>
      <w:r w:rsidRPr="00DF2791"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>Uso he porque es el pronombre que corresponde para Paul = él.</w:t>
      </w:r>
    </w:p>
    <w:p w14:paraId="1571C985" w14:textId="494CC2F7" w:rsidR="00DF2791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</w:pPr>
    </w:p>
    <w:p w14:paraId="20E05ACB" w14:textId="3836824D" w:rsidR="00DF2791" w:rsidRPr="00207FDD" w:rsidRDefault="00DF2791" w:rsidP="00207FDD">
      <w:pPr>
        <w:shd w:val="clear" w:color="auto" w:fill="FFFFFF"/>
        <w:spacing w:before="120" w:after="0" w:line="336" w:lineRule="atLeast"/>
        <w:ind w:left="720"/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</w:pPr>
      <w:r>
        <w:rPr>
          <w:rFonts w:ascii="Arial" w:eastAsia="Times New Roman" w:hAnsi="Arial" w:cs="Arial"/>
          <w:i/>
          <w:iCs/>
          <w:color w:val="004C97"/>
          <w:sz w:val="24"/>
          <w:szCs w:val="24"/>
          <w:lang w:val="en" w:eastAsia="es-AR"/>
        </w:rPr>
        <w:tab/>
        <w:t xml:space="preserve">     Do students go to school on Sunday? </w:t>
      </w:r>
      <w:r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>– No, they don’t.</w:t>
      </w:r>
      <w:r>
        <w:rPr>
          <w:rFonts w:ascii="Arial" w:eastAsia="Times New Roman" w:hAnsi="Arial" w:cs="Arial"/>
          <w:color w:val="004C97"/>
          <w:sz w:val="24"/>
          <w:szCs w:val="24"/>
          <w:lang w:val="en" w:eastAsia="es-AR"/>
        </w:rPr>
        <w:tab/>
        <w:t>Students = they.</w:t>
      </w:r>
    </w:p>
    <w:p w14:paraId="5EDA65AD" w14:textId="590B8F77" w:rsidR="00B26593" w:rsidRDefault="00B26593">
      <w:pPr>
        <w:rPr>
          <w:i/>
          <w:iCs/>
        </w:rPr>
      </w:pPr>
    </w:p>
    <w:p w14:paraId="2B8BA418" w14:textId="27FBB84E" w:rsidR="00DF2791" w:rsidRPr="00DF2791" w:rsidRDefault="00DF2791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   </w:t>
      </w:r>
    </w:p>
    <w:sectPr w:rsidR="00DF2791" w:rsidRPr="00DF2791" w:rsidSect="00207FDD">
      <w:pgSz w:w="12240" w:h="15840"/>
      <w:pgMar w:top="426" w:right="118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7D37"/>
    <w:multiLevelType w:val="multilevel"/>
    <w:tmpl w:val="17D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72DBC"/>
    <w:multiLevelType w:val="multilevel"/>
    <w:tmpl w:val="667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DD"/>
    <w:rsid w:val="00207FDD"/>
    <w:rsid w:val="00B26593"/>
    <w:rsid w:val="00D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B55E7"/>
  <w15:chartTrackingRefBased/>
  <w15:docId w15:val="{63D51559-D8A3-48E1-BE1E-A3A0289B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7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7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0388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1595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9258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3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ish.lingolia.com/es/gramatica/estructura-oracion/oraciones-interrogativ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.lingolia.com/es/gramatica/verbos/verbos-auxiliares" TargetMode="External"/><Relationship Id="rId5" Type="http://schemas.openxmlformats.org/officeDocument/2006/relationships/hyperlink" Target="https://english.lingolia.com/es/gramatica/pronombres/pronombres-persona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2021-05-05T19:02:00Z</dcterms:created>
  <dcterms:modified xsi:type="dcterms:W3CDTF">2021-05-05T19:19:00Z</dcterms:modified>
</cp:coreProperties>
</file>